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D37B" w14:textId="18B0B1A6" w:rsidR="00C0697F" w:rsidRPr="007E612F" w:rsidRDefault="00C0697F" w:rsidP="00C0697F">
      <w:pPr>
        <w:pStyle w:val="Heading1"/>
        <w:jc w:val="center"/>
        <w:rPr>
          <w:sz w:val="22"/>
          <w:szCs w:val="22"/>
        </w:rPr>
      </w:pPr>
      <w:commentRangeStart w:id="0"/>
      <w:proofErr w:type="spellStart"/>
      <w:r w:rsidRPr="007E612F">
        <w:rPr>
          <w:sz w:val="22"/>
          <w:szCs w:val="22"/>
        </w:rPr>
        <w:t>სოციალური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მუშაობა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ჯანმრთელობის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დაცვის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სფეროში</w:t>
      </w:r>
      <w:commentRangeEnd w:id="0"/>
      <w:proofErr w:type="spellEnd"/>
      <w:r w:rsidR="00BA5513">
        <w:rPr>
          <w:rStyle w:val="CommentReference"/>
          <w:rFonts w:asciiTheme="minorHAnsi" w:eastAsiaTheme="minorHAnsi" w:hAnsiTheme="minorHAnsi" w:cstheme="minorBidi"/>
          <w:b w:val="0"/>
        </w:rPr>
        <w:commentReference w:id="0"/>
      </w:r>
    </w:p>
    <w:p w14:paraId="17B796AE" w14:textId="77777777" w:rsidR="00C0697F" w:rsidRPr="007E612F" w:rsidRDefault="00C0697F" w:rsidP="00C0697F">
      <w:pPr>
        <w:rPr>
          <w:rFonts w:ascii="Sylfaen" w:hAnsi="Sylfaen"/>
        </w:rPr>
      </w:pPr>
    </w:p>
    <w:p w14:paraId="73295EAF" w14:textId="77777777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ანა ფირცხალაშვილი, </w:t>
      </w:r>
    </w:p>
    <w:p w14:paraId="62CCA685" w14:textId="77777777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კონფეციაზე მუშაობა განხორციელდა </w:t>
      </w:r>
    </w:p>
    <w:p w14:paraId="720CE13A" w14:textId="16930492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ფრიდრი</w:t>
      </w:r>
      <w:r w:rsidR="00522372" w:rsidRPr="007E612F">
        <w:rPr>
          <w:rFonts w:ascii="Sylfaen" w:hAnsi="Sylfaen"/>
          <w:lang w:val="ka-GE"/>
        </w:rPr>
        <w:t>ხ</w:t>
      </w:r>
      <w:r w:rsidR="006B1105" w:rsidRPr="007E612F">
        <w:rPr>
          <w:rFonts w:ascii="Sylfaen" w:hAnsi="Sylfaen"/>
          <w:lang w:val="de-DE"/>
        </w:rPr>
        <w:t>-</w:t>
      </w:r>
      <w:r w:rsidRPr="007E612F">
        <w:rPr>
          <w:rFonts w:ascii="Sylfaen" w:hAnsi="Sylfaen"/>
          <w:lang w:val="ka-GE"/>
        </w:rPr>
        <w:t xml:space="preserve"> ებერტის</w:t>
      </w:r>
      <w:r w:rsidR="006B1105" w:rsidRPr="007E612F">
        <w:rPr>
          <w:rFonts w:ascii="Sylfaen" w:hAnsi="Sylfaen"/>
          <w:lang w:val="de-DE"/>
        </w:rPr>
        <w:t xml:space="preserve"> -</w:t>
      </w:r>
      <w:r w:rsidRPr="007E612F">
        <w:rPr>
          <w:rFonts w:ascii="Sylfaen" w:hAnsi="Sylfaen"/>
          <w:lang w:val="ka-GE"/>
        </w:rPr>
        <w:t xml:space="preserve"> ფონდის მხარდაჭერით.</w:t>
      </w:r>
    </w:p>
    <w:p w14:paraId="38A1001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47833E49" w14:textId="2E967568" w:rsidR="00357B65" w:rsidRPr="007E612F" w:rsidRDefault="00357B65" w:rsidP="00C0697F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>შესავალი</w:t>
      </w:r>
      <w:r w:rsidR="00C0697F" w:rsidRPr="007E612F">
        <w:rPr>
          <w:sz w:val="22"/>
          <w:szCs w:val="22"/>
          <w:lang w:val="ka-GE"/>
        </w:rPr>
        <w:t xml:space="preserve"> </w:t>
      </w:r>
    </w:p>
    <w:p w14:paraId="791C5E7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3293B91" w14:textId="77777777" w:rsidR="00413EF1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გულისხმობს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ბენეფიციართან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მისი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პროცესში</w:t>
      </w:r>
      <w:proofErr w:type="spellEnd"/>
      <w:r w:rsidR="00413EF1" w:rsidRPr="007E612F">
        <w:rPr>
          <w:rFonts w:ascii="Sylfaen" w:hAnsi="Sylfaen" w:cs="Sylfaen"/>
        </w:rPr>
        <w:t>.</w:t>
      </w:r>
    </w:p>
    <w:p w14:paraId="6A4D9528" w14:textId="3CFBE735" w:rsidR="00357B65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/>
          <w:lang w:val="ka-GE"/>
        </w:rPr>
        <w:t>აღნიშნულში კონკრეტულად მო</w:t>
      </w:r>
      <w:r w:rsidR="005469EE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აზრება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მდგომარეობის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შეფასება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მისი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საჭიროებების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განსაზღვრა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მათ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დაკმაყოფილებაზე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ზრუნვა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ბენეფიციარისთვის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კონსულტაციისა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დახმარების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გაწევა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მათ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შორის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მისი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ჯანსაღი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ქცევის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მხარდაჭერას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წახალისებას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მკურნალობისა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შენარჩუნების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მიზნით</w:t>
      </w:r>
      <w:proofErr w:type="spellEnd"/>
      <w:r w:rsidR="00413EF1" w:rsidRPr="007E612F">
        <w:rPr>
          <w:rFonts w:ascii="Sylfaen" w:hAnsi="Sylfaen" w:cs="Sylfaen"/>
        </w:rPr>
        <w:t xml:space="preserve"> </w:t>
      </w:r>
      <w:r w:rsidR="00413EF1" w:rsidRPr="007E612F">
        <w:rPr>
          <w:rFonts w:ascii="Sylfaen" w:hAnsi="Sylfaen" w:cs="Sylfaen"/>
          <w:lang w:val="ka-GE"/>
        </w:rPr>
        <w:t>და ე.წ.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კრიზისულ</w:t>
      </w:r>
      <w:proofErr w:type="spellEnd"/>
      <w:r w:rsidR="00413EF1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 w:cs="Sylfaen"/>
          <w:lang w:val="ka-GE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ინტერვენცია</w:t>
      </w:r>
      <w:proofErr w:type="spellEnd"/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რაც საერთო ჯამში </w:t>
      </w:r>
      <w:r w:rsidR="00413EF1" w:rsidRPr="007E612F">
        <w:rPr>
          <w:rFonts w:ascii="Sylfaen" w:hAnsi="Sylfaen"/>
          <w:lang w:val="ka-GE"/>
        </w:rPr>
        <w:t>მიზნად ისახავს</w:t>
      </w:r>
      <w:r w:rsidRPr="007E612F">
        <w:rPr>
          <w:rFonts w:ascii="Sylfaen" w:hAnsi="Sylfaen"/>
          <w:lang w:val="ka-GE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ფსიქოსოციალურ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13EF1" w:rsidRPr="007E612F">
        <w:rPr>
          <w:rFonts w:ascii="Sylfaen" w:hAnsi="Sylfaen" w:cs="Sylfaen"/>
        </w:rPr>
        <w:t>მხარდაჭერა</w:t>
      </w:r>
      <w:proofErr w:type="spellEnd"/>
      <w:r w:rsidR="00413EF1" w:rsidRPr="007E612F">
        <w:rPr>
          <w:rFonts w:ascii="Sylfaen" w:hAnsi="Sylfaen" w:cs="Sylfaen"/>
          <w:lang w:val="ka-GE"/>
        </w:rPr>
        <w:t>სა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 xml:space="preserve">მის </w:t>
      </w:r>
      <w:proofErr w:type="spellStart"/>
      <w:r w:rsidR="00413EF1" w:rsidRPr="007E612F">
        <w:rPr>
          <w:rFonts w:ascii="Sylfaen" w:hAnsi="Sylfaen" w:cs="Sylfaen"/>
        </w:rPr>
        <w:t>რეაბილიტაცია</w:t>
      </w:r>
      <w:proofErr w:type="spellEnd"/>
      <w:r w:rsidR="00413EF1" w:rsidRPr="007E612F">
        <w:rPr>
          <w:rFonts w:ascii="Sylfaen" w:hAnsi="Sylfaen" w:cs="Sylfaen"/>
          <w:lang w:val="ka-GE"/>
        </w:rPr>
        <w:t>ს</w:t>
      </w:r>
      <w:r w:rsidRPr="007E612F">
        <w:rPr>
          <w:rFonts w:ascii="Sylfaen" w:hAnsi="Sylfaen"/>
        </w:rPr>
        <w:t xml:space="preserve">. </w:t>
      </w:r>
    </w:p>
    <w:p w14:paraId="3D600FB3" w14:textId="39DA61FF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commentRangeStart w:id="1"/>
      <w:proofErr w:type="spellStart"/>
      <w:r w:rsidRPr="007E612F">
        <w:rPr>
          <w:rFonts w:ascii="Sylfaen" w:hAnsi="Sylfaen" w:cs="Sylfaen"/>
        </w:rPr>
        <w:t>მიუხედავად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იმისა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რომ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ზოგადად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მსოფლიოში</w:t>
      </w:r>
      <w:commentRangeEnd w:id="1"/>
      <w:proofErr w:type="spellEnd"/>
      <w:r w:rsidR="00092BFB">
        <w:rPr>
          <w:rStyle w:val="CommentReference"/>
        </w:rPr>
        <w:commentReference w:id="1"/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სამედიცინო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ერთ</w:t>
      </w:r>
      <w:r w:rsidRPr="007E612F">
        <w:rPr>
          <w:rFonts w:ascii="Sylfaen" w:hAnsi="Sylfaen"/>
        </w:rPr>
        <w:t>-</w:t>
      </w:r>
      <w:r w:rsidRPr="007E612F">
        <w:rPr>
          <w:rFonts w:ascii="Sylfaen" w:hAnsi="Sylfaen" w:cs="Sylfaen"/>
        </w:rPr>
        <w:t>ერთი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სპეციალიზირებული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სახე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გუნდური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საქმიანობის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განუყოფელი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ნაწილია</w:t>
      </w:r>
      <w:proofErr w:type="spellEnd"/>
      <w:r w:rsidRPr="007E612F">
        <w:rPr>
          <w:rFonts w:ascii="Sylfaen" w:hAnsi="Sylfaen"/>
        </w:rPr>
        <w:t xml:space="preserve">,  </w:t>
      </w:r>
      <w:proofErr w:type="spellStart"/>
      <w:r w:rsidRPr="007E612F">
        <w:rPr>
          <w:rFonts w:ascii="Sylfaen" w:hAnsi="Sylfaen" w:cs="Sylfaen"/>
        </w:rPr>
        <w:t>ქართულ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სამართლებრივ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სივრცეში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აღნიშნული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ნორმა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მაინც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სიახლეს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წამოადგენს</w:t>
      </w:r>
      <w:proofErr w:type="spellEnd"/>
      <w:r w:rsidRPr="007E612F">
        <w:rPr>
          <w:rFonts w:ascii="Sylfaen" w:hAnsi="Sylfaen" w:cs="Sylfaen"/>
          <w:lang w:val="ka-GE"/>
        </w:rPr>
        <w:t xml:space="preserve">. </w:t>
      </w:r>
      <w:proofErr w:type="spellStart"/>
      <w:r w:rsidR="00413EF1" w:rsidRPr="007E612F">
        <w:rPr>
          <w:rFonts w:ascii="Sylfaen" w:hAnsi="Sylfaen" w:cs="Sylfaen"/>
        </w:rPr>
        <w:t>აღსა</w:t>
      </w:r>
      <w:r w:rsidRPr="007E612F">
        <w:rPr>
          <w:rFonts w:ascii="Sylfaen" w:hAnsi="Sylfaen" w:cs="Sylfaen"/>
        </w:rPr>
        <w:t>ნიშნავია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რომ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საქართველოში</w:t>
      </w:r>
      <w:proofErr w:type="spellEnd"/>
      <w:r w:rsidR="00413EF1" w:rsidRPr="007E612F">
        <w:rPr>
          <w:rFonts w:ascii="Sylfaen" w:hAnsi="Sylfaen"/>
        </w:rPr>
        <w:t xml:space="preserve"> 2018 </w:t>
      </w:r>
      <w:proofErr w:type="spellStart"/>
      <w:r w:rsidR="00413EF1" w:rsidRPr="007E612F">
        <w:rPr>
          <w:rFonts w:ascii="Sylfaen" w:hAnsi="Sylfaen"/>
        </w:rPr>
        <w:t>წლის</w:t>
      </w:r>
      <w:proofErr w:type="spellEnd"/>
      <w:r w:rsidR="00413EF1" w:rsidRPr="007E612F">
        <w:rPr>
          <w:rFonts w:ascii="Sylfaen" w:hAnsi="Sylfaen"/>
        </w:rPr>
        <w:t xml:space="preserve"> 13 </w:t>
      </w:r>
      <w:proofErr w:type="spellStart"/>
      <w:r w:rsidR="00413EF1" w:rsidRPr="007E612F">
        <w:rPr>
          <w:rFonts w:ascii="Sylfaen" w:hAnsi="Sylfaen"/>
        </w:rPr>
        <w:t>ივნისის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კანონი</w:t>
      </w:r>
      <w:proofErr w:type="spellEnd"/>
      <w:r w:rsidR="00413EF1" w:rsidRPr="007E612F">
        <w:rPr>
          <w:rFonts w:ascii="Sylfaen" w:hAnsi="Sylfaen" w:cs="Sylfaen"/>
          <w:lang w:val="ka-GE"/>
        </w:rPr>
        <w:t xml:space="preserve"> სოციალური მუშაობის შესახებ,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ხელს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უწყობს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განვითარებას</w:t>
      </w:r>
      <w:proofErr w:type="spellEnd"/>
      <w:r w:rsidRPr="007E612F">
        <w:rPr>
          <w:rFonts w:ascii="Sylfaen" w:hAnsi="Sylfaen"/>
        </w:rPr>
        <w:t xml:space="preserve">. </w:t>
      </w:r>
      <w:r w:rsidR="00413EF1" w:rsidRPr="007E612F">
        <w:rPr>
          <w:rFonts w:ascii="Sylfaen" w:hAnsi="Sylfaen"/>
          <w:lang w:val="ka-GE"/>
        </w:rPr>
        <w:t xml:space="preserve">კანონის </w:t>
      </w:r>
      <w:proofErr w:type="spellStart"/>
      <w:r w:rsidRPr="007E612F">
        <w:rPr>
          <w:rFonts w:ascii="Sylfaen" w:hAnsi="Sylfaen" w:cs="Sylfaen"/>
        </w:rPr>
        <w:t>შესაბამისად</w:t>
      </w:r>
      <w:proofErr w:type="spellEnd"/>
      <w:r w:rsidR="00413EF1" w:rsidRPr="007E612F">
        <w:rPr>
          <w:rFonts w:ascii="Sylfaen" w:hAnsi="Sylfaen"/>
        </w:rPr>
        <w:t>,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>აღმასრუ</w:t>
      </w:r>
      <w:r w:rsidR="005469EE" w:rsidRPr="007E612F">
        <w:rPr>
          <w:rFonts w:ascii="Sylfaen" w:hAnsi="Sylfaen"/>
          <w:lang w:val="ka-GE"/>
        </w:rPr>
        <w:t>ლე</w:t>
      </w:r>
      <w:r w:rsidR="00413EF1" w:rsidRPr="007E612F">
        <w:rPr>
          <w:rFonts w:ascii="Sylfaen" w:hAnsi="Sylfaen"/>
          <w:lang w:val="ka-GE"/>
        </w:rPr>
        <w:t xml:space="preserve">ბელ დონეზე </w:t>
      </w:r>
      <w:proofErr w:type="spellStart"/>
      <w:r w:rsidRPr="007E612F">
        <w:rPr>
          <w:rFonts w:ascii="Sylfaen" w:hAnsi="Sylfaen" w:cs="Sylfaen"/>
        </w:rPr>
        <w:t>რეგულირების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შემუშავება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დახვეწა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უნდა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მოხდეს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ოკუპირებული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ტერიტორიებიდან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დევნილთა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შრომის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ჯანმრთელობისა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სამინისტროს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ქოლგის</w:t>
      </w:r>
      <w:proofErr w:type="spellEnd"/>
      <w:r w:rsidRPr="007E612F">
        <w:rPr>
          <w:rFonts w:ascii="Sylfaen" w:hAnsi="Sylfaen"/>
          <w:b/>
        </w:rPr>
        <w:t xml:space="preserve"> </w:t>
      </w:r>
      <w:proofErr w:type="spellStart"/>
      <w:r w:rsidRPr="007E612F">
        <w:rPr>
          <w:rFonts w:ascii="Sylfaen" w:hAnsi="Sylfaen" w:cs="Sylfaen"/>
        </w:rPr>
        <w:t>ქვეშ</w:t>
      </w:r>
      <w:proofErr w:type="spellEnd"/>
      <w:r w:rsidRPr="007E612F">
        <w:rPr>
          <w:rFonts w:ascii="Sylfaen" w:hAnsi="Sylfaen"/>
        </w:rPr>
        <w:t xml:space="preserve">. </w:t>
      </w:r>
    </w:p>
    <w:p w14:paraId="2822BEE2" w14:textId="1E4FF823" w:rsidR="00357B65" w:rsidRPr="007E612F" w:rsidRDefault="00413EF1" w:rsidP="00413EF1">
      <w:pPr>
        <w:tabs>
          <w:tab w:val="left" w:pos="3686"/>
        </w:tabs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დღეს </w:t>
      </w:r>
      <w:r w:rsidR="00357B65"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proofErr w:type="spellStart"/>
      <w:r w:rsidR="00357B65" w:rsidRPr="007E612F">
        <w:rPr>
          <w:rFonts w:ascii="Sylfaen" w:hAnsi="Sylfaen" w:cs="Sylfaen"/>
        </w:rPr>
        <w:t>სოციალური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მუშაობა</w:t>
      </w:r>
      <w:proofErr w:type="spellEnd"/>
      <w:r w:rsidR="00357B65" w:rsidRPr="007E612F">
        <w:rPr>
          <w:rFonts w:ascii="Sylfaen" w:hAnsi="Sylfaen" w:cs="Sylfaen"/>
          <w:lang w:val="ka-GE"/>
        </w:rPr>
        <w:t xml:space="preserve"> შედარებით </w:t>
      </w:r>
      <w:r w:rsidRPr="007E612F">
        <w:rPr>
          <w:rFonts w:ascii="Sylfaen" w:hAnsi="Sylfaen" w:cs="Sylfaen"/>
          <w:lang w:val="ka-GE"/>
        </w:rPr>
        <w:t>გ</w:t>
      </w:r>
      <w:r w:rsidR="00357B65" w:rsidRPr="007E612F">
        <w:rPr>
          <w:rFonts w:ascii="Sylfaen" w:hAnsi="Sylfaen" w:cs="Sylfaen"/>
          <w:lang w:val="ka-GE"/>
        </w:rPr>
        <w:t xml:space="preserve">ანვითარებულია </w:t>
      </w:r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ფსიქიკური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ჯანმრთელობის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სფეროში</w:t>
      </w:r>
      <w:proofErr w:type="spellEnd"/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მაგალითად, </w:t>
      </w:r>
      <w:r w:rsidR="00357B65" w:rsidRPr="007E612F">
        <w:rPr>
          <w:rFonts w:ascii="Sylfaen" w:hAnsi="Sylfaen"/>
          <w:lang w:val="ka-GE"/>
        </w:rPr>
        <w:t xml:space="preserve">როგორიცაა სათემო </w:t>
      </w:r>
      <w:r w:rsidRPr="007E612F">
        <w:rPr>
          <w:rFonts w:ascii="Sylfaen" w:hAnsi="Sylfaen"/>
          <w:lang w:val="ka-GE"/>
        </w:rPr>
        <w:t>მობილუ</w:t>
      </w:r>
      <w:r w:rsidR="00357B65" w:rsidRPr="007E612F">
        <w:rPr>
          <w:rFonts w:ascii="Sylfaen" w:hAnsi="Sylfaen"/>
          <w:lang w:val="ka-GE"/>
        </w:rPr>
        <w:t>რი ჯგუფების მომსახურებისა</w:t>
      </w:r>
      <w:r w:rsidR="007E612F" w:rsidRPr="007E612F">
        <w:rPr>
          <w:rFonts w:ascii="Sylfaen" w:hAnsi="Sylfaen"/>
          <w:lang w:val="ka-GE"/>
        </w:rPr>
        <w:t>,</w:t>
      </w:r>
      <w:r w:rsidR="00357B65" w:rsidRPr="007E612F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ფსიქიკური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და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სოციალური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რეაბილიტაციის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ცენტრებსა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და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ფსიქო</w:t>
      </w:r>
      <w:proofErr w:type="spellEnd"/>
      <w:r w:rsidR="00357B65" w:rsidRPr="007E612F">
        <w:rPr>
          <w:rFonts w:ascii="Sylfaen" w:hAnsi="Sylfaen"/>
        </w:rPr>
        <w:t>–</w:t>
      </w:r>
      <w:proofErr w:type="spellStart"/>
      <w:r w:rsidR="00357B65" w:rsidRPr="007E612F">
        <w:rPr>
          <w:rFonts w:ascii="Sylfaen" w:hAnsi="Sylfaen" w:cs="Sylfaen"/>
        </w:rPr>
        <w:t>ნევროლოგიურ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დისპანსერებში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ასევე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სტაციონარებში</w:t>
      </w:r>
      <w:proofErr w:type="spellEnd"/>
      <w:r w:rsidRPr="007E612F">
        <w:rPr>
          <w:rFonts w:ascii="Sylfaen" w:hAnsi="Sylfaen" w:cs="Sylfaen"/>
          <w:lang w:val="ka-GE"/>
        </w:rPr>
        <w:t xml:space="preserve"> მიმდინარე სოციალური მუშაობა</w:t>
      </w:r>
      <w:r w:rsidR="00357B65" w:rsidRPr="007E612F">
        <w:rPr>
          <w:rFonts w:ascii="Sylfaen" w:hAnsi="Sylfaen" w:cs="Sylfaen"/>
        </w:rPr>
        <w:t xml:space="preserve">. </w:t>
      </w:r>
      <w:proofErr w:type="spellStart"/>
      <w:r w:rsidR="00357B65" w:rsidRPr="007E612F">
        <w:rPr>
          <w:rFonts w:ascii="Sylfaen" w:hAnsi="Sylfaen" w:cs="Sylfaen"/>
        </w:rPr>
        <w:t>ამასთანავე</w:t>
      </w:r>
      <w:proofErr w:type="spellEnd"/>
      <w:r w:rsidR="00357B65" w:rsidRPr="007E612F">
        <w:rPr>
          <w:rFonts w:ascii="Sylfaen" w:hAnsi="Sylfaen"/>
        </w:rPr>
        <w:t xml:space="preserve">, </w:t>
      </w:r>
      <w:proofErr w:type="spellStart"/>
      <w:r w:rsidR="00357B65" w:rsidRPr="007E612F">
        <w:rPr>
          <w:rFonts w:ascii="Sylfaen" w:hAnsi="Sylfaen" w:cs="Sylfaen"/>
        </w:rPr>
        <w:t>მათ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შორის</w:t>
      </w:r>
      <w:proofErr w:type="spellEnd"/>
      <w:r w:rsidR="00357B65" w:rsidRPr="007E612F">
        <w:rPr>
          <w:rFonts w:ascii="Sylfaen" w:hAnsi="Sylfaen"/>
        </w:rPr>
        <w:t xml:space="preserve">, </w:t>
      </w:r>
      <w:proofErr w:type="spellStart"/>
      <w:r w:rsidR="00357B65" w:rsidRPr="007E612F">
        <w:rPr>
          <w:rFonts w:ascii="Sylfaen" w:hAnsi="Sylfaen" w:cs="Sylfaen"/>
        </w:rPr>
        <w:t>ნარკოტიკულ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და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ფსიქოტროპულ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საშუალებებზე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დამოკიდებულების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პრობლემის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აქტუალობას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მოჰყვა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ჯანდაცვის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სფეროში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სოციალურ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მუშაკთა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არსებობის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აუცილებლობა</w:t>
      </w:r>
      <w:proofErr w:type="spellEnd"/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  <w:lang w:val="ka-GE"/>
        </w:rPr>
        <w:t>ამ სფეროებშიც</w:t>
      </w:r>
      <w:r w:rsidR="00357B65" w:rsidRPr="007E612F">
        <w:rPr>
          <w:rFonts w:ascii="Sylfaen" w:hAnsi="Sylfaen" w:cs="Sylfaen"/>
          <w:lang w:val="ka-GE"/>
        </w:rPr>
        <w:t xml:space="preserve"> დღეს მეტ ნაკლებად მუშაობენ</w:t>
      </w:r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სოციალური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მუშაკები</w:t>
      </w:r>
      <w:proofErr w:type="spellEnd"/>
      <w:r w:rsidRPr="007E612F">
        <w:rPr>
          <w:rFonts w:ascii="Sylfaen" w:hAnsi="Sylfaen" w:cs="Sylfaen"/>
          <w:lang w:val="ka-GE"/>
        </w:rPr>
        <w:t xml:space="preserve">, თუმცა ბევრ მათგანს არ აქვთ ამ მიმართულებით მიღებული სპეცილური აკადემიური განათლება ან </w:t>
      </w:r>
      <w:proofErr w:type="spellStart"/>
      <w:r w:rsidR="00357B65" w:rsidRPr="007E612F">
        <w:rPr>
          <w:rFonts w:ascii="Sylfaen" w:hAnsi="Sylfaen" w:cs="Sylfaen"/>
        </w:rPr>
        <w:t>სისტემური</w:t>
      </w:r>
      <w:proofErr w:type="spellEnd"/>
      <w:r w:rsidR="00357B65" w:rsidRPr="007E612F">
        <w:rPr>
          <w:rFonts w:ascii="Sylfaen" w:hAnsi="Sylfaen"/>
        </w:rPr>
        <w:t xml:space="preserve"> </w:t>
      </w:r>
      <w:proofErr w:type="spellStart"/>
      <w:r w:rsidR="00357B65" w:rsidRPr="007E612F">
        <w:rPr>
          <w:rFonts w:ascii="Sylfaen" w:hAnsi="Sylfaen" w:cs="Sylfaen"/>
        </w:rPr>
        <w:t>გადამზადება</w:t>
      </w:r>
      <w:proofErr w:type="spellEnd"/>
      <w:r w:rsidR="00357B65" w:rsidRPr="007E612F">
        <w:rPr>
          <w:rFonts w:ascii="Sylfaen" w:hAnsi="Sylfaen"/>
        </w:rPr>
        <w:t xml:space="preserve">. </w:t>
      </w:r>
    </w:p>
    <w:p w14:paraId="5801AEE1" w14:textId="6AC34173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lastRenderedPageBreak/>
        <w:t>სამედიცინო</w:t>
      </w:r>
      <w:proofErr w:type="spellEnd"/>
      <w:r w:rsidR="00413EF1" w:rsidRPr="007E612F">
        <w:rPr>
          <w:rFonts w:ascii="Sylfaen" w:hAnsi="Sylfaen" w:cs="Sylfaen"/>
          <w:lang w:val="ka-GE"/>
        </w:rPr>
        <w:t xml:space="preserve"> სფეროში</w:t>
      </w:r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სამუშაო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არეალი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მოიცავს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ფიზიკური</w:t>
      </w:r>
      <w:proofErr w:type="spellEnd"/>
      <w:r w:rsidR="00413EF1" w:rsidRPr="007E612F">
        <w:rPr>
          <w:rFonts w:ascii="Sylfaen" w:hAnsi="Sylfaen" w:cs="Sylfaen"/>
          <w:lang w:val="ka-GE"/>
        </w:rPr>
        <w:t xml:space="preserve"> თუ</w:t>
      </w:r>
      <w:r w:rsidR="00413EF1"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მენტალური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პრობლემების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ადამიანის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ფიზიკური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გარემოს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გაუმჯობესებაზე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ზრუნვას</w:t>
      </w:r>
      <w:proofErr w:type="spellEnd"/>
      <w:r w:rsidRPr="007E612F">
        <w:rPr>
          <w:rFonts w:ascii="Sylfaen" w:hAnsi="Sylfaen"/>
        </w:rPr>
        <w:t>.</w:t>
      </w:r>
    </w:p>
    <w:p w14:paraId="3998DC85" w14:textId="77777777" w:rsidR="00357B65" w:rsidRPr="007E612F" w:rsidRDefault="00357B65" w:rsidP="005F17E9">
      <w:pPr>
        <w:spacing w:line="276" w:lineRule="auto"/>
        <w:rPr>
          <w:rFonts w:ascii="Sylfaen" w:hAnsi="Sylfaen"/>
          <w:lang w:val="ka-GE"/>
        </w:rPr>
      </w:pPr>
    </w:p>
    <w:p w14:paraId="2EF632E5" w14:textId="3223AD6B" w:rsidR="00296FE4" w:rsidRPr="007E612F" w:rsidRDefault="00296FE4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 xml:space="preserve">1. </w:t>
      </w:r>
      <w:r w:rsidR="00357B65" w:rsidRPr="007E612F">
        <w:rPr>
          <w:sz w:val="22"/>
          <w:szCs w:val="22"/>
          <w:lang w:val="ka-GE"/>
        </w:rPr>
        <w:t xml:space="preserve">სოციალური მუშაობა </w:t>
      </w:r>
      <w:r w:rsidRPr="007E612F">
        <w:rPr>
          <w:sz w:val="22"/>
          <w:szCs w:val="22"/>
          <w:lang w:val="ka-GE"/>
        </w:rPr>
        <w:t xml:space="preserve">ჯანმრთელობის </w:t>
      </w:r>
      <w:r w:rsidR="00357B65" w:rsidRPr="007E612F">
        <w:rPr>
          <w:sz w:val="22"/>
          <w:szCs w:val="22"/>
          <w:lang w:val="ka-GE"/>
        </w:rPr>
        <w:t xml:space="preserve">დაცვის </w:t>
      </w:r>
      <w:r w:rsidRPr="007E612F">
        <w:rPr>
          <w:sz w:val="22"/>
          <w:szCs w:val="22"/>
          <w:lang w:val="ka-GE"/>
        </w:rPr>
        <w:t xml:space="preserve">სფეროში </w:t>
      </w:r>
      <w:r w:rsidR="00357B65" w:rsidRPr="007E612F">
        <w:rPr>
          <w:sz w:val="22"/>
          <w:szCs w:val="22"/>
          <w:lang w:val="ka-GE"/>
        </w:rPr>
        <w:t>(საქართ</w:t>
      </w:r>
      <w:r w:rsidR="005469EE" w:rsidRPr="007E612F">
        <w:rPr>
          <w:sz w:val="22"/>
          <w:szCs w:val="22"/>
          <w:lang w:val="ka-GE"/>
        </w:rPr>
        <w:t>ვ</w:t>
      </w:r>
      <w:r w:rsidR="00357B65" w:rsidRPr="007E612F">
        <w:rPr>
          <w:sz w:val="22"/>
          <w:szCs w:val="22"/>
          <w:lang w:val="ka-GE"/>
        </w:rPr>
        <w:t>ელოში)</w:t>
      </w:r>
    </w:p>
    <w:p w14:paraId="522843DE" w14:textId="77777777" w:rsidR="00296FE4" w:rsidRPr="007E612F" w:rsidRDefault="00296FE4" w:rsidP="005F17E9">
      <w:pPr>
        <w:spacing w:line="276" w:lineRule="auto"/>
        <w:rPr>
          <w:rFonts w:ascii="Sylfaen" w:hAnsi="Sylfaen"/>
          <w:lang w:val="ka-GE"/>
        </w:rPr>
      </w:pPr>
    </w:p>
    <w:p w14:paraId="69CD0F1F" w14:textId="77777777" w:rsidR="00413EF1" w:rsidRPr="007E612F" w:rsidRDefault="00413EF1" w:rsidP="005F17E9">
      <w:pPr>
        <w:spacing w:line="276" w:lineRule="auto"/>
        <w:rPr>
          <w:rFonts w:ascii="Sylfaen" w:hAnsi="Sylfaen"/>
          <w:lang w:val="ka-GE"/>
        </w:rPr>
      </w:pPr>
    </w:p>
    <w:p w14:paraId="4BAEA3C3" w14:textId="3DE9ECA5" w:rsidR="002F5438" w:rsidRPr="007E612F" w:rsidRDefault="00296FE4" w:rsidP="005F17E9">
      <w:pPr>
        <w:pStyle w:val="Heading2"/>
        <w:spacing w:line="276" w:lineRule="auto"/>
        <w:rPr>
          <w:rFonts w:cs="Sylfaen"/>
          <w:szCs w:val="22"/>
          <w:lang w:val="ka-GE"/>
        </w:rPr>
      </w:pPr>
      <w:r w:rsidRPr="007E612F">
        <w:rPr>
          <w:szCs w:val="22"/>
          <w:lang w:val="ka-GE"/>
        </w:rPr>
        <w:t xml:space="preserve">1.1. </w:t>
      </w:r>
      <w:r w:rsidR="00D035EC" w:rsidRPr="007E612F">
        <w:rPr>
          <w:rFonts w:cs="Sylfaen"/>
          <w:szCs w:val="22"/>
          <w:lang w:val="ka-GE"/>
        </w:rPr>
        <w:t>კანონმდებლობა</w:t>
      </w:r>
    </w:p>
    <w:p w14:paraId="7ACA1889" w14:textId="77777777" w:rsidR="00413EF1" w:rsidRPr="007E612F" w:rsidRDefault="00413EF1" w:rsidP="00413EF1">
      <w:pPr>
        <w:rPr>
          <w:rFonts w:ascii="Sylfaen" w:hAnsi="Sylfaen"/>
          <w:lang w:val="ka-GE"/>
        </w:rPr>
      </w:pPr>
    </w:p>
    <w:p w14:paraId="5348005E" w14:textId="74A4F9CF" w:rsidR="002F5438" w:rsidRPr="007E612F" w:rsidRDefault="002F5438" w:rsidP="005F17E9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</w:rPr>
        <w:t xml:space="preserve">2018 </w:t>
      </w:r>
      <w:r w:rsidRPr="007E612F">
        <w:rPr>
          <w:rFonts w:ascii="Sylfaen" w:hAnsi="Sylfaen"/>
          <w:bCs/>
          <w:lang w:val="ka-GE"/>
        </w:rPr>
        <w:t xml:space="preserve">წლის 13 ივნისის კანონით, სოციალური მუშაობის შესახებ </w:t>
      </w:r>
      <w:r w:rsidR="00413EF1" w:rsidRPr="007E612F">
        <w:rPr>
          <w:rFonts w:ascii="Sylfaen" w:hAnsi="Sylfaen"/>
          <w:bCs/>
          <w:lang w:val="ka-GE"/>
        </w:rPr>
        <w:t>მო</w:t>
      </w:r>
      <w:r w:rsidRPr="007E612F">
        <w:rPr>
          <w:rFonts w:ascii="Sylfaen" w:hAnsi="Sylfaen"/>
          <w:bCs/>
          <w:lang w:val="ka-GE"/>
        </w:rPr>
        <w:t xml:space="preserve">ხდა სოცილური მუშაობის სფეროს რეფორმა, რაც გულისხმობს ერთის მხრივ სოცილური მუშაობის დეცენტრალიზაციას, ხოლო მეორეს მხრივ </w:t>
      </w:r>
      <w:r w:rsidR="009C56C6" w:rsidRPr="007E612F">
        <w:rPr>
          <w:rFonts w:ascii="Sylfaen" w:hAnsi="Sylfaen"/>
          <w:bCs/>
          <w:lang w:val="ka-GE"/>
        </w:rPr>
        <w:t>კი თვით სოცი</w:t>
      </w:r>
      <w:r w:rsidR="007E612F">
        <w:rPr>
          <w:rFonts w:ascii="Sylfaen" w:hAnsi="Sylfaen"/>
          <w:bCs/>
          <w:lang w:val="ka-GE"/>
        </w:rPr>
        <w:t>ა</w:t>
      </w:r>
      <w:r w:rsidR="009C56C6" w:rsidRPr="007E612F">
        <w:rPr>
          <w:rFonts w:ascii="Sylfaen" w:hAnsi="Sylfaen"/>
          <w:bCs/>
          <w:lang w:val="ka-GE"/>
        </w:rPr>
        <w:t>ლური მუშობი</w:t>
      </w:r>
      <w:r w:rsidR="005469EE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 არეალის გაფართოება</w:t>
      </w:r>
      <w:r w:rsidR="009C56C6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. კანონის ზოგიერთი ნორმა ძალაში შედის 2021 წლის </w:t>
      </w:r>
      <w:r w:rsidR="009C56C6" w:rsidRPr="007E612F">
        <w:rPr>
          <w:rFonts w:ascii="Sylfaen" w:hAnsi="Sylfaen"/>
          <w:bCs/>
          <w:lang w:val="ka-GE"/>
        </w:rPr>
        <w:t>ია</w:t>
      </w:r>
      <w:r w:rsidR="005469EE" w:rsidRPr="007E612F">
        <w:rPr>
          <w:rFonts w:ascii="Sylfaen" w:hAnsi="Sylfaen"/>
          <w:bCs/>
          <w:lang w:val="ka-GE"/>
        </w:rPr>
        <w:t>ნ</w:t>
      </w:r>
      <w:r w:rsidR="009C56C6" w:rsidRPr="007E612F">
        <w:rPr>
          <w:rFonts w:ascii="Sylfaen" w:hAnsi="Sylfaen"/>
          <w:bCs/>
          <w:lang w:val="ka-GE"/>
        </w:rPr>
        <w:t>ვარს</w:t>
      </w:r>
      <w:r w:rsidRPr="007E612F">
        <w:rPr>
          <w:rFonts w:ascii="Sylfaen" w:hAnsi="Sylfaen"/>
          <w:bCs/>
          <w:lang w:val="ka-GE"/>
        </w:rPr>
        <w:t>, მათ შორის</w:t>
      </w:r>
      <w:r w:rsidR="009C56C6" w:rsidRPr="007E612F">
        <w:rPr>
          <w:rFonts w:ascii="Sylfaen" w:hAnsi="Sylfaen"/>
          <w:bCs/>
          <w:lang w:val="ka-GE"/>
        </w:rPr>
        <w:t xml:space="preserve"> ჯანმრთელობის დაცვის სისტემაში </w:t>
      </w:r>
      <w:r w:rsidRPr="007E612F">
        <w:rPr>
          <w:rFonts w:ascii="Sylfaen" w:hAnsi="Sylfaen"/>
          <w:bCs/>
          <w:lang w:val="ka-GE"/>
        </w:rPr>
        <w:t xml:space="preserve"> სოცი</w:t>
      </w:r>
      <w:r w:rsidR="009C56C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 xml:space="preserve">ლური </w:t>
      </w:r>
      <w:r w:rsidR="009C56C6" w:rsidRPr="007E612F">
        <w:rPr>
          <w:rFonts w:ascii="Sylfaen" w:hAnsi="Sylfaen"/>
          <w:bCs/>
          <w:lang w:val="ka-GE"/>
        </w:rPr>
        <w:t xml:space="preserve">მუშაობის შესახებ, რომელიც დღემდე მხოლოდ ფრაგმენტულად </w:t>
      </w:r>
      <w:r w:rsidR="007E612F" w:rsidRPr="007E612F">
        <w:rPr>
          <w:rFonts w:ascii="Sylfaen" w:hAnsi="Sylfaen"/>
          <w:bCs/>
          <w:lang w:val="ka-GE"/>
        </w:rPr>
        <w:t>და</w:t>
      </w:r>
      <w:r w:rsidR="009C56C6" w:rsidRPr="007E612F">
        <w:rPr>
          <w:rFonts w:ascii="Sylfaen" w:hAnsi="Sylfaen"/>
          <w:bCs/>
          <w:lang w:val="ka-GE"/>
        </w:rPr>
        <w:t xml:space="preserve"> არასისტემატურად არის განვითარებული.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იგი შეიმჩნევა მხოლოდ</w:t>
      </w:r>
      <w:r w:rsidRPr="007E612F">
        <w:rPr>
          <w:rFonts w:ascii="Sylfaen" w:hAnsi="Sylfaen"/>
          <w:bCs/>
          <w:lang w:val="ka-GE"/>
        </w:rPr>
        <w:t xml:space="preserve"> ფსიქიკური ჯანმრთელობის სფეროში.  </w:t>
      </w:r>
    </w:p>
    <w:p w14:paraId="221E0DF7" w14:textId="6AA8CD36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ჯანმრთელობის დაცვის  სისტემაში სოციალური მუშაკის ფუნქციები დადგენილია სოციალური მუშაობის შესახებ საქართვეელოს კანონის მე-19 მუხლით: </w:t>
      </w:r>
    </w:p>
    <w:p w14:paraId="760A8675" w14:textId="77777777" w:rsidR="002F5438" w:rsidRPr="007E612F" w:rsidRDefault="002F5438" w:rsidP="005F17E9">
      <w:pPr>
        <w:spacing w:line="276" w:lineRule="auto"/>
        <w:ind w:left="720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t>მუხლი 19. სოციალური მუშაობა ჯანმრთელობის დაცვის სფეროში</w:t>
      </w:r>
    </w:p>
    <w:p w14:paraId="0CD52C85" w14:textId="77777777" w:rsidR="002F5438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ჯანმრთელობის დაცვის სფეროში სოციალური მუშაობა გულისხმობს ბენეფიციართან სოციალურ მუშაობას მისი ჯანმრთელობის დაცვის პროცესში, მათ შორის, მისთვის ფსიქიკური ჯანმრთელობის სერვისების მიწოდების პროცესში, კერძოდ:</w:t>
      </w:r>
    </w:p>
    <w:p w14:paraId="6919A116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commentRangeStart w:id="2"/>
      <w:r w:rsidRPr="007E612F">
        <w:rPr>
          <w:rFonts w:ascii="Sylfaen" w:hAnsi="Sylfaen"/>
          <w:bCs/>
          <w:lang w:val="ka-GE"/>
        </w:rPr>
        <w:t>ა) ბენეფიციარის მდგომარეობის შეფასებას, მისი საჭიროებების განსაზღვრას და მათ დაკმაყოფილებაზე ზრუნვას;</w:t>
      </w:r>
      <w:commentRangeEnd w:id="2"/>
      <w:r w:rsidR="00092BFB">
        <w:rPr>
          <w:rStyle w:val="CommentReference"/>
        </w:rPr>
        <w:commentReference w:id="2"/>
      </w:r>
    </w:p>
    <w:p w14:paraId="1745C0B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ბ) ბენეფიციარისთვის კონსულტაციისა და საგანმანათლებლო დახმარების გაწევას, მათ შორის, მისი ჯანსაღი ქცევის მხარდაჭერას/წახალისებას მკურნალობისა და ჯანმრთელობის შენარჩუნების მიზნით, </w:t>
      </w:r>
      <w:commentRangeStart w:id="3"/>
      <w:r w:rsidRPr="007E612F">
        <w:rPr>
          <w:rFonts w:ascii="Sylfaen" w:hAnsi="Sylfaen"/>
          <w:bCs/>
          <w:lang w:val="ka-GE"/>
        </w:rPr>
        <w:t xml:space="preserve">კრიზისულ ინტერვენციას, </w:t>
      </w:r>
      <w:commentRangeEnd w:id="3"/>
      <w:r w:rsidR="00092BFB">
        <w:rPr>
          <w:rStyle w:val="CommentReference"/>
        </w:rPr>
        <w:commentReference w:id="3"/>
      </w:r>
      <w:r w:rsidRPr="007E612F">
        <w:rPr>
          <w:rFonts w:ascii="Sylfaen" w:hAnsi="Sylfaen"/>
          <w:bCs/>
          <w:lang w:val="ka-GE"/>
        </w:rPr>
        <w:t>ბენეფიციარის ფსიქოსოციალურ მხარდაჭერას და რეაბილიტაციას.</w:t>
      </w:r>
    </w:p>
    <w:p w14:paraId="6D8D5B4E" w14:textId="29DBA2AF" w:rsidR="00016552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კანონის </w:t>
      </w:r>
      <w:r w:rsidR="007E612F">
        <w:rPr>
          <w:rFonts w:ascii="Sylfaen" w:hAnsi="Sylfaen"/>
          <w:bCs/>
          <w:lang w:val="ka-GE"/>
        </w:rPr>
        <w:t>აღნი</w:t>
      </w:r>
      <w:r w:rsidRPr="007E612F">
        <w:rPr>
          <w:rFonts w:ascii="Sylfaen" w:hAnsi="Sylfaen"/>
          <w:bCs/>
          <w:lang w:val="ka-GE"/>
        </w:rPr>
        <w:t xml:space="preserve">შნული რეგულაციიდან გამომდინარე ნათელია რომ </w:t>
      </w:r>
      <w:r w:rsidR="005469EE" w:rsidRPr="007E612F">
        <w:rPr>
          <w:rFonts w:ascii="Sylfaen" w:hAnsi="Sylfaen"/>
          <w:bCs/>
          <w:lang w:val="ka-GE"/>
        </w:rPr>
        <w:t>გა</w:t>
      </w:r>
      <w:r w:rsidRPr="007E612F">
        <w:rPr>
          <w:rFonts w:ascii="Sylfaen" w:hAnsi="Sylfaen"/>
          <w:bCs/>
          <w:lang w:val="ka-GE"/>
        </w:rPr>
        <w:t>ფ</w:t>
      </w:r>
      <w:r w:rsidR="009C56C6" w:rsidRPr="007E612F">
        <w:rPr>
          <w:rFonts w:ascii="Sylfaen" w:hAnsi="Sylfaen"/>
          <w:bCs/>
          <w:lang w:val="ka-GE"/>
        </w:rPr>
        <w:t>ა</w:t>
      </w:r>
      <w:r w:rsidR="005469EE" w:rsidRPr="007E612F">
        <w:rPr>
          <w:rFonts w:ascii="Sylfaen" w:hAnsi="Sylfaen"/>
          <w:bCs/>
          <w:lang w:val="ka-GE"/>
        </w:rPr>
        <w:t>რთ</w:t>
      </w:r>
      <w:r w:rsidRPr="007E612F">
        <w:rPr>
          <w:rFonts w:ascii="Sylfaen" w:hAnsi="Sylfaen"/>
          <w:bCs/>
          <w:lang w:val="ka-GE"/>
        </w:rPr>
        <w:t>ოვდება სოც</w:t>
      </w:r>
      <w:r w:rsidR="009C56C6" w:rsidRPr="007E612F">
        <w:rPr>
          <w:rFonts w:ascii="Sylfaen" w:hAnsi="Sylfaen"/>
          <w:bCs/>
          <w:lang w:val="ka-GE"/>
        </w:rPr>
        <w:t>იალური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მუშაობის</w:t>
      </w:r>
      <w:r w:rsidRPr="007E612F">
        <w:rPr>
          <w:rFonts w:ascii="Sylfaen" w:hAnsi="Sylfaen"/>
          <w:bCs/>
          <w:lang w:val="ka-GE"/>
        </w:rPr>
        <w:t xml:space="preserve"> როლი</w:t>
      </w:r>
      <w:r w:rsidR="009C56C6" w:rsidRPr="007E612F">
        <w:rPr>
          <w:rFonts w:ascii="Sylfaen" w:hAnsi="Sylfaen"/>
          <w:bCs/>
          <w:lang w:val="ka-GE"/>
        </w:rPr>
        <w:t xml:space="preserve"> მთლიანად</w:t>
      </w:r>
      <w:r w:rsidRPr="007E612F">
        <w:rPr>
          <w:rFonts w:ascii="Sylfaen" w:hAnsi="Sylfaen"/>
          <w:bCs/>
          <w:lang w:val="ka-GE"/>
        </w:rPr>
        <w:t xml:space="preserve"> </w:t>
      </w:r>
      <w:r w:rsidR="005469EE" w:rsidRPr="007E612F">
        <w:rPr>
          <w:rFonts w:ascii="Sylfaen" w:hAnsi="Sylfaen"/>
          <w:bCs/>
          <w:lang w:val="ka-GE"/>
        </w:rPr>
        <w:t>ჯ</w:t>
      </w:r>
      <w:r w:rsidRPr="007E612F">
        <w:rPr>
          <w:rFonts w:ascii="Sylfaen" w:hAnsi="Sylfaen"/>
          <w:bCs/>
          <w:lang w:val="ka-GE"/>
        </w:rPr>
        <w:t>ანმრთელობის დაცვის სფეროში</w:t>
      </w:r>
      <w:r w:rsidR="009C56C6" w:rsidRPr="007E612F">
        <w:rPr>
          <w:rFonts w:ascii="Sylfaen" w:hAnsi="Sylfaen"/>
          <w:bCs/>
          <w:lang w:val="ka-GE"/>
        </w:rPr>
        <w:t xml:space="preserve"> და არამხოლოდ ფსიქიკური ჯანმრთელობის მიმართულებით</w:t>
      </w:r>
      <w:r w:rsidRPr="007E612F">
        <w:rPr>
          <w:rFonts w:ascii="Sylfaen" w:hAnsi="Sylfaen"/>
          <w:bCs/>
          <w:lang w:val="ka-GE"/>
        </w:rPr>
        <w:t>.</w:t>
      </w:r>
      <w:r w:rsidR="00016552" w:rsidRPr="007E612F">
        <w:rPr>
          <w:rFonts w:ascii="Sylfaen" w:hAnsi="Sylfaen"/>
          <w:bCs/>
          <w:lang w:val="ka-GE"/>
        </w:rPr>
        <w:t xml:space="preserve"> </w:t>
      </w:r>
    </w:p>
    <w:p w14:paraId="69FF8373" w14:textId="082D9366" w:rsidR="002F5438" w:rsidRPr="007E612F" w:rsidRDefault="00016552" w:rsidP="005F17E9">
      <w:pPr>
        <w:spacing w:line="276" w:lineRule="auto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სოცილური მუშაობის შესახებ საქართველოს კანონის თანახმად</w:t>
      </w:r>
      <w:r w:rsidR="009C56C6" w:rsidRPr="007E612F">
        <w:rPr>
          <w:rFonts w:ascii="Sylfaen" w:hAnsi="Sylfaen"/>
          <w:bCs/>
          <w:lang w:val="ka-GE"/>
        </w:rPr>
        <w:t xml:space="preserve">: </w:t>
      </w:r>
      <w:r w:rsidRPr="007E612F">
        <w:rPr>
          <w:rFonts w:ascii="Sylfaen" w:hAnsi="Sylfaen"/>
          <w:bCs/>
          <w:lang w:val="ka-GE"/>
        </w:rPr>
        <w:t xml:space="preserve"> </w:t>
      </w:r>
      <w:r w:rsidR="002F5438" w:rsidRPr="007E612F">
        <w:rPr>
          <w:rFonts w:ascii="Sylfaen" w:hAnsi="Sylfaen"/>
          <w:b/>
          <w:bCs/>
          <w:lang w:val="ka-GE"/>
        </w:rPr>
        <w:t xml:space="preserve"> </w:t>
      </w:r>
    </w:p>
    <w:p w14:paraId="0A62B17E" w14:textId="77777777" w:rsidR="002F5438" w:rsidRPr="007E612F" w:rsidRDefault="002F5438" w:rsidP="009C56C6">
      <w:pPr>
        <w:spacing w:line="276" w:lineRule="auto"/>
        <w:ind w:left="720"/>
        <w:jc w:val="both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lastRenderedPageBreak/>
        <w:t>მუხლი 51.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უფლებამოსილებები</w:t>
      </w:r>
    </w:p>
    <w:p w14:paraId="073FD2A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სოციალური მუშაობის სფეროში:</w:t>
      </w:r>
    </w:p>
    <w:p w14:paraId="123B2C86" w14:textId="36819DD3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ა) განსაზღვრავს ჯანმრთელობის დაცვის დაწესებულებებში, სტაციონარებსა და ამბულატორიებში სოციალური მუშაკების საჭიროებასა და რაოდენობას, არეგულირებს სოციალური მუშაობის ჩატარების წესს;</w:t>
      </w:r>
    </w:p>
    <w:p w14:paraId="40C60788" w14:textId="57830360" w:rsidR="002F5438" w:rsidRPr="007E612F" w:rsidRDefault="009C56C6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სწორედ კანონის მე-19 და 51-ე მუხლები არის სამართლებრივი საფუძველი აღნიშნული კო</w:t>
      </w:r>
      <w:r w:rsidR="00092BFB">
        <w:rPr>
          <w:rFonts w:ascii="Sylfaen" w:hAnsi="Sylfaen"/>
          <w:bCs/>
          <w:lang w:val="ka-GE"/>
        </w:rPr>
        <w:t>ნ</w:t>
      </w:r>
      <w:r w:rsidRPr="007E612F">
        <w:rPr>
          <w:rFonts w:ascii="Sylfaen" w:hAnsi="Sylfaen"/>
          <w:bCs/>
          <w:lang w:val="ka-GE"/>
        </w:rPr>
        <w:t xml:space="preserve">ცეფციის და ყველა ის სამართლებრივი აქტი, რომელსაც შეიმუშავებს აღმასრულებელი ხელისუფლება ამ მიმართულებით. </w:t>
      </w:r>
    </w:p>
    <w:p w14:paraId="2B36103A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41958F6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205143F" w14:textId="437D298E" w:rsidR="00296FE4" w:rsidRPr="007E612F" w:rsidRDefault="00296FE4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1.2. ფა</w:t>
      </w:r>
      <w:r w:rsidR="009C56C6" w:rsidRPr="007E612F">
        <w:rPr>
          <w:szCs w:val="22"/>
          <w:lang w:val="ka-GE"/>
        </w:rPr>
        <w:t>ქ</w:t>
      </w:r>
      <w:r w:rsidRPr="007E612F">
        <w:rPr>
          <w:szCs w:val="22"/>
          <w:lang w:val="ka-GE"/>
        </w:rPr>
        <w:t xml:space="preserve">ტობრივი მდგომარეობა </w:t>
      </w:r>
    </w:p>
    <w:p w14:paraId="5DDADCEC" w14:textId="77777777" w:rsidR="00296FE4" w:rsidRPr="007E612F" w:rsidRDefault="00296FE4" w:rsidP="005F17E9">
      <w:pPr>
        <w:spacing w:line="276" w:lineRule="auto"/>
        <w:jc w:val="both"/>
        <w:rPr>
          <w:rFonts w:ascii="Sylfaen" w:hAnsi="Sylfaen"/>
          <w:b/>
        </w:rPr>
      </w:pPr>
    </w:p>
    <w:p w14:paraId="305A2705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/>
        </w:rPr>
      </w:pPr>
      <w:proofErr w:type="spellStart"/>
      <w:r w:rsidRPr="007E612F">
        <w:rPr>
          <w:rFonts w:ascii="Sylfaen" w:hAnsi="Sylfaen"/>
          <w:b/>
          <w:bCs/>
        </w:rPr>
        <w:t>ასერტული</w:t>
      </w:r>
      <w:proofErr w:type="spellEnd"/>
      <w:r w:rsidRPr="007E612F">
        <w:rPr>
          <w:rFonts w:ascii="Sylfaen" w:hAnsi="Sylfaen"/>
          <w:b/>
          <w:bCs/>
        </w:rPr>
        <w:t xml:space="preserve"> </w:t>
      </w:r>
      <w:proofErr w:type="spellStart"/>
      <w:r w:rsidRPr="007E612F">
        <w:rPr>
          <w:rFonts w:ascii="Sylfaen" w:hAnsi="Sylfaen"/>
          <w:b/>
          <w:bCs/>
        </w:rPr>
        <w:t>სერვისი</w:t>
      </w:r>
      <w:proofErr w:type="spellEnd"/>
      <w:r w:rsidRPr="007E612F">
        <w:rPr>
          <w:rFonts w:ascii="Sylfaen" w:hAnsi="Sylfaen"/>
          <w:b/>
          <w:bCs/>
          <w:lang w:val="ka-GE"/>
        </w:rPr>
        <w:t xml:space="preserve"> (</w:t>
      </w:r>
      <w:proofErr w:type="spellStart"/>
      <w:r w:rsidRPr="007E612F">
        <w:rPr>
          <w:rFonts w:ascii="Sylfaen" w:hAnsi="Sylfaen"/>
          <w:b/>
        </w:rPr>
        <w:t>სათემო</w:t>
      </w:r>
      <w:proofErr w:type="spellEnd"/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/>
          <w:b/>
          <w:lang w:val="ka-GE"/>
        </w:rPr>
        <w:t>მობულური ჯგუფების სერვისი)</w:t>
      </w:r>
      <w:r w:rsidRPr="007E612F">
        <w:rPr>
          <w:rFonts w:ascii="Sylfaen" w:hAnsi="Sylfaen"/>
          <w:b/>
          <w:bCs/>
          <w:lang w:val="ka-GE"/>
        </w:rPr>
        <w:t xml:space="preserve"> და სოციალური მუშაობა</w:t>
      </w:r>
      <w:r w:rsidRPr="007E612F">
        <w:rPr>
          <w:rFonts w:ascii="Sylfaen" w:hAnsi="Sylfaen"/>
          <w:b/>
          <w:bCs/>
          <w:lang w:val="de-DE"/>
        </w:rPr>
        <w:t xml:space="preserve"> </w:t>
      </w:r>
      <w:r w:rsidRPr="007E612F">
        <w:rPr>
          <w:rFonts w:ascii="Sylfaen" w:hAnsi="Sylfaen"/>
          <w:b/>
          <w:bCs/>
          <w:lang w:val="ka-GE"/>
        </w:rPr>
        <w:t>საქართველოში</w:t>
      </w:r>
    </w:p>
    <w:p w14:paraId="0D97CA21" w14:textId="5B09FF1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/>
        </w:rPr>
        <w:t>საქართველოში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სათემო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9C56C6" w:rsidRPr="007E612F">
        <w:rPr>
          <w:rFonts w:ascii="Sylfaen" w:hAnsi="Sylfaen"/>
        </w:rPr>
        <w:t>განვითარება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დეისტიტუციონალიზაციის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რეფორმის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პარალელურად</w:t>
      </w:r>
      <w:proofErr w:type="spellEnd"/>
      <w:r w:rsidR="009C56C6" w:rsidRPr="007E612F">
        <w:rPr>
          <w:rFonts w:ascii="Sylfaen" w:hAnsi="Sylfaen"/>
          <w:lang w:val="ka-GE"/>
        </w:rPr>
        <w:t xml:space="preserve"> 2</w:t>
      </w:r>
      <w:r w:rsidR="00522372" w:rsidRPr="007E612F">
        <w:rPr>
          <w:rFonts w:ascii="Sylfaen" w:hAnsi="Sylfaen"/>
          <w:lang w:val="ka-GE"/>
        </w:rPr>
        <w:t>0</w:t>
      </w:r>
      <w:r w:rsidR="009C56C6" w:rsidRPr="007E612F">
        <w:rPr>
          <w:rFonts w:ascii="Sylfaen" w:hAnsi="Sylfaen"/>
          <w:lang w:val="ka-GE"/>
        </w:rPr>
        <w:t>16 წელს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დაიწყო</w:t>
      </w:r>
      <w:proofErr w:type="spellEnd"/>
      <w:r w:rsidRPr="007E612F">
        <w:rPr>
          <w:rFonts w:ascii="Sylfaen" w:hAnsi="Sylfaen"/>
        </w:rPr>
        <w:t>.</w:t>
      </w:r>
    </w:p>
    <w:p w14:paraId="13320944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/>
        </w:rPr>
        <w:t>ასერტული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პრობლემის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პირებისთვის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განკუთვნილი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სერვისია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რომელში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ჩასართავადაც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კონკრეტული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ბენეფიციარი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გარკვეულ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კრიტერიუმებს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უნდა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აკმაყოფილებდეს</w:t>
      </w:r>
      <w:proofErr w:type="spellEnd"/>
      <w:r w:rsidRPr="007E612F">
        <w:rPr>
          <w:rFonts w:ascii="Sylfaen" w:hAnsi="Sylfaen"/>
        </w:rPr>
        <w:t>.</w:t>
      </w:r>
    </w:p>
    <w:p w14:paraId="019A2ECD" w14:textId="6826B79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Cs/>
        </w:rPr>
      </w:pPr>
      <w:proofErr w:type="spellStart"/>
      <w:r w:rsidRPr="007E612F">
        <w:rPr>
          <w:rFonts w:ascii="Sylfaen" w:hAnsi="Sylfaen"/>
        </w:rPr>
        <w:t>სერვისში</w:t>
      </w:r>
      <w:proofErr w:type="spellEnd"/>
      <w:r w:rsidRPr="007E612F">
        <w:rPr>
          <w:rFonts w:ascii="Sylfaen" w:hAnsi="Sylfaen"/>
        </w:rPr>
        <w:t xml:space="preserve"> 12 </w:t>
      </w:r>
      <w:proofErr w:type="spellStart"/>
      <w:r w:rsidRPr="007E612F">
        <w:rPr>
          <w:rFonts w:ascii="Sylfaen" w:hAnsi="Sylfaen"/>
        </w:rPr>
        <w:t>მომსახურე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პერსონალია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ჩართულ</w:t>
      </w:r>
      <w:proofErr w:type="spellEnd"/>
      <w:r w:rsidRPr="007E612F">
        <w:rPr>
          <w:rFonts w:ascii="Sylfaen" w:hAnsi="Sylfaen"/>
        </w:rPr>
        <w:t xml:space="preserve"> – </w:t>
      </w:r>
      <w:proofErr w:type="spellStart"/>
      <w:r w:rsidRPr="007E612F">
        <w:rPr>
          <w:rFonts w:ascii="Sylfaen" w:hAnsi="Sylfaen"/>
          <w:bCs/>
        </w:rPr>
        <w:t>ფსიქიატრი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ექთანი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ექიმი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ფსიქოლოგი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სოციალური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მუშაკი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და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თანაგანმანათლებელი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რომლებიც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ყოველდღიურად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იკრიბებიან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გეგმავენ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დღეს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შემდეგ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კი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პაციენტებთან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ბინაზე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გადიან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ხვდებიან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მათ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მათი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ოჯახის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წევრებს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და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რეაბილიტაცია-მკურნალობისთვის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საჭირო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შემდეგ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ნაბიჯებს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გეგმავენ</w:t>
      </w:r>
      <w:proofErr w:type="spellEnd"/>
      <w:r w:rsidRPr="007E612F">
        <w:rPr>
          <w:rFonts w:ascii="Sylfaen" w:hAnsi="Sylfaen"/>
          <w:bCs/>
        </w:rPr>
        <w:t xml:space="preserve">. </w:t>
      </w:r>
      <w:proofErr w:type="spellStart"/>
      <w:r w:rsidRPr="007E612F">
        <w:rPr>
          <w:rFonts w:ascii="Sylfaen" w:hAnsi="Sylfaen"/>
          <w:bCs/>
        </w:rPr>
        <w:t>დღეს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ასერტული</w:t>
      </w:r>
      <w:proofErr w:type="spellEnd"/>
      <w:r w:rsidRPr="007E612F">
        <w:rPr>
          <w:rFonts w:ascii="Sylfaen" w:hAnsi="Sylfaen"/>
          <w:bCs/>
        </w:rPr>
        <w:t xml:space="preserve"> (</w:t>
      </w:r>
      <w:proofErr w:type="spellStart"/>
      <w:r w:rsidRPr="007E612F">
        <w:rPr>
          <w:rFonts w:ascii="Sylfaen" w:hAnsi="Sylfaen"/>
          <w:bCs/>
        </w:rPr>
        <w:t>აქტიური</w:t>
      </w:r>
      <w:proofErr w:type="spellEnd"/>
      <w:r w:rsidRPr="007E612F">
        <w:rPr>
          <w:rFonts w:ascii="Sylfaen" w:hAnsi="Sylfaen"/>
          <w:bCs/>
        </w:rPr>
        <w:t xml:space="preserve">) </w:t>
      </w:r>
      <w:proofErr w:type="spellStart"/>
      <w:r w:rsidRPr="007E612F">
        <w:rPr>
          <w:rFonts w:ascii="Sylfaen" w:hAnsi="Sylfaen"/>
          <w:bCs/>
        </w:rPr>
        <w:t>სერვისის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ცენტრი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="009B2C7D" w:rsidRPr="007E612F">
        <w:rPr>
          <w:rFonts w:ascii="Sylfaen" w:hAnsi="Sylfaen"/>
          <w:bCs/>
        </w:rPr>
        <w:t>ასზე</w:t>
      </w:r>
      <w:proofErr w:type="spellEnd"/>
      <w:r w:rsidR="009B2C7D" w:rsidRPr="007E612F">
        <w:rPr>
          <w:rFonts w:ascii="Sylfaen" w:hAnsi="Sylfaen"/>
          <w:bCs/>
        </w:rPr>
        <w:t xml:space="preserve"> </w:t>
      </w:r>
      <w:proofErr w:type="spellStart"/>
      <w:r w:rsidR="009B2C7D" w:rsidRPr="007E612F">
        <w:rPr>
          <w:rFonts w:ascii="Sylfaen" w:hAnsi="Sylfaen"/>
          <w:bCs/>
        </w:rPr>
        <w:t>მეტი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პაციენტს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ემსახურება</w:t>
      </w:r>
      <w:proofErr w:type="spellEnd"/>
      <w:r w:rsidRPr="007E612F">
        <w:rPr>
          <w:rFonts w:ascii="Sylfaen" w:hAnsi="Sylfaen"/>
          <w:bCs/>
        </w:rPr>
        <w:t>.</w:t>
      </w:r>
    </w:p>
    <w:p w14:paraId="130231B0" w14:textId="1A1CF0D9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proofErr w:type="spellStart"/>
      <w:r w:rsidRPr="007E612F">
        <w:rPr>
          <w:rFonts w:ascii="Sylfaen" w:hAnsi="Sylfaen"/>
        </w:rPr>
        <w:t>დიდი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ფსიქიატრიული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საავადმყოფოების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ნაცვლად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საქართველოში</w:t>
      </w:r>
      <w:proofErr w:type="spellEnd"/>
      <w:r w:rsidRPr="007E612F">
        <w:rPr>
          <w:rFonts w:ascii="Sylfaen" w:hAnsi="Sylfaen"/>
          <w:lang w:val="ka-GE"/>
        </w:rPr>
        <w:t xml:space="preserve"> მეტ ნაკლებად განვითარდა </w:t>
      </w:r>
      <w:proofErr w:type="spellStart"/>
      <w:r w:rsidRPr="007E612F">
        <w:rPr>
          <w:rFonts w:ascii="Sylfaen" w:hAnsi="Sylfaen"/>
        </w:rPr>
        <w:t>სერვისები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რომლებიც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პრობლემის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ადამიანს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საზოგადოებისგან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მოწყვეტ</w:t>
      </w:r>
      <w:proofErr w:type="spellEnd"/>
      <w:r w:rsidRPr="007E612F">
        <w:rPr>
          <w:rFonts w:ascii="Sylfaen" w:hAnsi="Sylfaen"/>
          <w:lang w:val="ka-GE"/>
        </w:rPr>
        <w:t xml:space="preserve">ს </w:t>
      </w:r>
      <w:proofErr w:type="spellStart"/>
      <w:r w:rsidRPr="007E612F">
        <w:rPr>
          <w:rFonts w:ascii="Sylfaen" w:hAnsi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მკურნალობას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თემში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მიაწოდებ</w:t>
      </w:r>
      <w:proofErr w:type="spellEnd"/>
      <w:r w:rsidR="005469EE" w:rsidRPr="007E612F">
        <w:rPr>
          <w:rFonts w:ascii="Sylfaen" w:hAnsi="Sylfaen"/>
          <w:lang w:val="ka-GE"/>
        </w:rPr>
        <w:t>ს.</w:t>
      </w:r>
    </w:p>
    <w:p w14:paraId="5638DDCA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/>
        </w:rPr>
        <w:t>ასერტულ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პროგრამაში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ჩართვის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შემდეგ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ბენეფიციარების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სტაციონირების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რაოდენობა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მკვეთრად</w:t>
      </w:r>
      <w:proofErr w:type="spellEnd"/>
      <w:r w:rsidRPr="007E612F">
        <w:rPr>
          <w:rFonts w:ascii="Sylfaen" w:hAnsi="Sylfaen"/>
        </w:rPr>
        <w:t xml:space="preserve">  </w:t>
      </w:r>
      <w:proofErr w:type="spellStart"/>
      <w:r w:rsidRPr="007E612F">
        <w:rPr>
          <w:rFonts w:ascii="Sylfaen" w:hAnsi="Sylfaen"/>
        </w:rPr>
        <w:t>შემცირებდა</w:t>
      </w:r>
      <w:proofErr w:type="spellEnd"/>
      <w:r w:rsidRPr="007E612F">
        <w:rPr>
          <w:rFonts w:ascii="Sylfaen" w:hAnsi="Sylfaen"/>
        </w:rPr>
        <w:t xml:space="preserve">.   </w:t>
      </w:r>
    </w:p>
    <w:p w14:paraId="5EA18435" w14:textId="7898047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 xml:space="preserve">დღეს საქართეელოშ 31 </w:t>
      </w:r>
      <w:proofErr w:type="spellStart"/>
      <w:r w:rsidRPr="007E612F">
        <w:rPr>
          <w:rFonts w:ascii="Sylfaen" w:hAnsi="Sylfaen"/>
        </w:rPr>
        <w:t>მობილური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გუნდი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ფუნქციონირებს</w:t>
      </w:r>
      <w:proofErr w:type="spellEnd"/>
      <w:r w:rsidRPr="007E612F">
        <w:rPr>
          <w:rFonts w:ascii="Sylfaen" w:hAnsi="Sylfaen"/>
          <w:lang w:val="ka-GE"/>
        </w:rPr>
        <w:t xml:space="preserve">, ამ ჯგუფებში სულ დასაქმებული </w:t>
      </w:r>
      <w:r w:rsidRPr="007E612F">
        <w:rPr>
          <w:rFonts w:ascii="Sylfaen" w:hAnsi="Sylfaen"/>
          <w:b/>
          <w:color w:val="FF0000"/>
          <w:highlight w:val="yellow"/>
          <w:lang w:val="ka-GE"/>
        </w:rPr>
        <w:t>??</w:t>
      </w:r>
      <w:r w:rsidR="007E612F">
        <w:rPr>
          <w:rStyle w:val="FootnoteReference"/>
          <w:rFonts w:ascii="Sylfaen" w:hAnsi="Sylfaen"/>
          <w:b/>
          <w:color w:val="FF0000"/>
          <w:highlight w:val="yellow"/>
          <w:lang w:val="ka-GE"/>
        </w:rPr>
        <w:footnoteReference w:id="1"/>
      </w:r>
      <w:r w:rsidRPr="007E612F">
        <w:rPr>
          <w:rFonts w:ascii="Sylfaen" w:hAnsi="Sylfaen"/>
          <w:color w:val="FF0000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 xml:space="preserve">სოციალური მუშაკი.  ეს სოციალური </w:t>
      </w:r>
      <w:r w:rsidR="009B2C7D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</w:t>
      </w:r>
      <w:r w:rsidR="005469EE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სისტემაში ძირითადად მესამე დონ</w:t>
      </w:r>
      <w:r w:rsidR="005469EE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ზე, შინ მოვლისა და რეაბილიტაციის ეტაპზე არის ჩართული. </w:t>
      </w:r>
    </w:p>
    <w:p w14:paraId="7559C41C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/>
        </w:rPr>
        <w:t>სათემო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მიზანი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სწორედ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ისაა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რომ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ადამიანმა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რომელსაც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პრობლემები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აქვს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თემში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მიიღოს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არ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მოსწყდეს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საზოგადოებას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დაქვეითდეს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მისი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უნარ-ჩვევები</w:t>
      </w:r>
      <w:proofErr w:type="spellEnd"/>
      <w:r w:rsidRPr="007E612F">
        <w:rPr>
          <w:rFonts w:ascii="Sylfaen" w:hAnsi="Sylfaen"/>
        </w:rPr>
        <w:t>.</w:t>
      </w:r>
    </w:p>
    <w:p w14:paraId="22B60578" w14:textId="75B59E4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/>
          <w:bCs/>
        </w:rPr>
        <w:t>ასერტული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სერვისთან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ერთად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ქვეყნის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სხვადასხვა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რეგიონში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ფუნქციონირებს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ისეთი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სათემო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სერვისები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როგორიცაა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ამბულატორია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/>
          <w:bCs/>
        </w:rPr>
        <w:t>მობილური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ჯგუფი</w:t>
      </w:r>
      <w:proofErr w:type="spellEnd"/>
      <w:r w:rsidRPr="007E612F">
        <w:rPr>
          <w:rFonts w:ascii="Sylfaen" w:hAnsi="Sylfaen"/>
          <w:bCs/>
        </w:rPr>
        <w:t xml:space="preserve">. </w:t>
      </w:r>
      <w:proofErr w:type="spellStart"/>
      <w:r w:rsidRPr="007E612F">
        <w:rPr>
          <w:rFonts w:ascii="Sylfaen" w:hAnsi="Sylfaen"/>
        </w:rPr>
        <w:t>მობილური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ჯგუფები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ამბულატორიებზე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არიან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მიბმული</w:t>
      </w:r>
      <w:proofErr w:type="spellEnd"/>
      <w:r w:rsidRPr="007E612F">
        <w:rPr>
          <w:rFonts w:ascii="Sylfaen" w:hAnsi="Sylfaen"/>
        </w:rPr>
        <w:t>.</w:t>
      </w:r>
      <w:r w:rsidRPr="007E612F">
        <w:rPr>
          <w:rFonts w:ascii="Sylfaen" w:hAnsi="Sylfaen"/>
          <w:lang w:val="ka-GE"/>
        </w:rPr>
        <w:t xml:space="preserve"> </w:t>
      </w:r>
      <w:proofErr w:type="spellStart"/>
      <w:r w:rsidRPr="007E612F">
        <w:rPr>
          <w:rFonts w:ascii="Sylfaen" w:hAnsi="Sylfaen"/>
        </w:rPr>
        <w:t>ადამიანებთან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რომლებიც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შეიძლება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სხვადასხვა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მიზეზების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გამო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ვერ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აკითხავდნენ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ამბულატორიას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ვერ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სარგებლობდნენ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სერვისით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/>
        </w:rPr>
        <w:t>მობილური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ჯგუფის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წევრები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სახლში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ადგილზე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მიდიან</w:t>
      </w:r>
      <w:proofErr w:type="spellEnd"/>
      <w:r w:rsidRPr="007E612F">
        <w:rPr>
          <w:rFonts w:ascii="Sylfaen" w:hAnsi="Sylfaen"/>
        </w:rPr>
        <w:t>.</w:t>
      </w:r>
    </w:p>
    <w:p w14:paraId="3BFC9487" w14:textId="1C85CAE6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proofErr w:type="spellStart"/>
      <w:r w:rsidRPr="007E612F">
        <w:rPr>
          <w:rFonts w:ascii="Sylfaen" w:hAnsi="Sylfaen"/>
        </w:rPr>
        <w:t>მობილური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ჯგუფების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დაფინანსება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ბოლო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წლებში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მნიშვნელოვნად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გაიზარდა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/>
        </w:rPr>
        <w:t>დღე</w:t>
      </w:r>
      <w:proofErr w:type="spellEnd"/>
      <w:r w:rsidR="005469EE" w:rsidRPr="007E612F">
        <w:rPr>
          <w:rFonts w:ascii="Sylfaen" w:hAnsi="Sylfaen"/>
          <w:color w:val="FF0000"/>
          <w:lang w:val="ka-GE"/>
        </w:rPr>
        <w:t>ი</w:t>
      </w:r>
      <w:r w:rsidRPr="007E612F">
        <w:rPr>
          <w:rFonts w:ascii="Sylfaen" w:hAnsi="Sylfaen"/>
        </w:rPr>
        <w:t>ს</w:t>
      </w:r>
      <w:r w:rsidR="009B2C7D" w:rsidRPr="007E612F">
        <w:rPr>
          <w:rFonts w:ascii="Sylfaen" w:hAnsi="Sylfaen"/>
          <w:lang w:val="ka-GE"/>
        </w:rPr>
        <w:t xml:space="preserve"> მდგომარეობით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მობილური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სერვისები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სრულად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9B2C7D" w:rsidRPr="007E612F">
        <w:rPr>
          <w:rFonts w:ascii="Sylfaen" w:hAnsi="Sylfaen"/>
        </w:rPr>
        <w:t>ვერ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ფარავს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მთელ</w:t>
      </w:r>
      <w:proofErr w:type="spellEnd"/>
      <w:r w:rsidR="009B2C7D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/>
        </w:rPr>
        <w:t>საქართველოს</w:t>
      </w:r>
      <w:proofErr w:type="spellEnd"/>
      <w:r w:rsidRPr="007E612F">
        <w:rPr>
          <w:rFonts w:ascii="Sylfaen" w:hAnsi="Sylfaen"/>
        </w:rPr>
        <w:t>.</w:t>
      </w:r>
      <w:r w:rsidRPr="007E612F">
        <w:rPr>
          <w:rFonts w:ascii="Sylfaen" w:hAnsi="Sylfaen"/>
          <w:lang w:val="ka-GE"/>
        </w:rPr>
        <w:t xml:space="preserve"> და ძირითადად მაინც დედაქალაქშია </w:t>
      </w:r>
      <w:commentRangeStart w:id="4"/>
      <w:r w:rsidRPr="007E612F">
        <w:rPr>
          <w:rFonts w:ascii="Sylfaen" w:hAnsi="Sylfaen"/>
          <w:lang w:val="ka-GE"/>
        </w:rPr>
        <w:t xml:space="preserve">გავრცელებული. მას </w:t>
      </w:r>
      <w:r w:rsidR="009B2C7D" w:rsidRPr="007E612F">
        <w:rPr>
          <w:rFonts w:ascii="Sylfaen" w:hAnsi="Sylfaen"/>
          <w:lang w:val="ka-GE"/>
        </w:rPr>
        <w:t>ადგილობრივი თვითმმართველობა</w:t>
      </w:r>
      <w:r w:rsidRPr="007E612F">
        <w:rPr>
          <w:rFonts w:ascii="Sylfaen" w:hAnsi="Sylfaen"/>
          <w:lang w:val="ka-GE"/>
        </w:rPr>
        <w:t xml:space="preserve"> ფარავს </w:t>
      </w:r>
      <w:r w:rsidR="009B2C7D" w:rsidRPr="007E612F">
        <w:rPr>
          <w:rFonts w:ascii="Sylfaen" w:hAnsi="Sylfaen"/>
          <w:lang w:val="ka-GE"/>
        </w:rPr>
        <w:t>საკუთარი</w:t>
      </w:r>
      <w:r w:rsidRPr="007E612F">
        <w:rPr>
          <w:rFonts w:ascii="Sylfaen" w:hAnsi="Sylfaen"/>
          <w:lang w:val="ka-GE"/>
        </w:rPr>
        <w:t xml:space="preserve"> ბიუჯეტიდან.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2"/>
      </w:r>
      <w:r w:rsidRPr="007E612F">
        <w:rPr>
          <w:rFonts w:ascii="Sylfaen" w:hAnsi="Sylfaen"/>
          <w:lang w:val="ka-GE"/>
        </w:rPr>
        <w:t xml:space="preserve"> </w:t>
      </w:r>
      <w:commentRangeEnd w:id="4"/>
      <w:r w:rsidR="00092BFB">
        <w:rPr>
          <w:rStyle w:val="CommentReference"/>
        </w:rPr>
        <w:commentReference w:id="4"/>
      </w:r>
    </w:p>
    <w:p w14:paraId="31854E03" w14:textId="6E4BCFE8" w:rsidR="00F163DD" w:rsidRPr="007E612F" w:rsidRDefault="00296FE4" w:rsidP="00F163DD">
      <w:pPr>
        <w:spacing w:line="276" w:lineRule="auto"/>
        <w:jc w:val="both"/>
        <w:rPr>
          <w:rFonts w:ascii="Sylfaen" w:hAnsi="Sylfaen"/>
          <w:lang w:val="ka-GE"/>
        </w:rPr>
      </w:pPr>
      <w:commentRangeStart w:id="5"/>
      <w:r w:rsidRPr="007E612F">
        <w:rPr>
          <w:rFonts w:ascii="Sylfaen" w:hAnsi="Sylfaen"/>
          <w:bCs/>
          <w:lang w:val="ka-GE"/>
        </w:rPr>
        <w:t>გარდა ამისა</w:t>
      </w:r>
      <w:r w:rsidR="009B2C7D" w:rsidRPr="007E612F">
        <w:rPr>
          <w:rFonts w:ascii="Sylfaen" w:hAnsi="Sylfaen"/>
          <w:bCs/>
          <w:lang w:val="ka-GE"/>
        </w:rPr>
        <w:t xml:space="preserve">, </w:t>
      </w:r>
      <w:r w:rsidRPr="007E612F">
        <w:rPr>
          <w:rFonts w:ascii="Sylfaen" w:hAnsi="Sylfaen"/>
          <w:bCs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 w:cs="Sylfaen"/>
          <w:lang w:val="ka-GE"/>
        </w:rPr>
        <w:t xml:space="preserve"> შედარებით </w:t>
      </w:r>
      <w:r w:rsidR="005469EE" w:rsidRPr="007E612F">
        <w:rPr>
          <w:rFonts w:ascii="Sylfaen" w:hAnsi="Sylfaen" w:cs="Sylfaen"/>
          <w:lang w:val="ka-GE"/>
        </w:rPr>
        <w:t>გ</w:t>
      </w:r>
      <w:r w:rsidRPr="007E612F">
        <w:rPr>
          <w:rFonts w:ascii="Sylfaen" w:hAnsi="Sylfaen" w:cs="Sylfaen"/>
          <w:lang w:val="ka-GE"/>
        </w:rPr>
        <w:t xml:space="preserve">ანვითარებულია 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რეაბილიტაციის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ცენტრებსა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ფსიქო</w:t>
      </w:r>
      <w:proofErr w:type="spellEnd"/>
      <w:r w:rsidRPr="007E612F">
        <w:rPr>
          <w:rFonts w:ascii="Sylfaen" w:hAnsi="Sylfaen"/>
        </w:rPr>
        <w:t>–</w:t>
      </w:r>
      <w:proofErr w:type="spellStart"/>
      <w:r w:rsidRPr="007E612F">
        <w:rPr>
          <w:rFonts w:ascii="Sylfaen" w:hAnsi="Sylfaen" w:cs="Sylfaen"/>
        </w:rPr>
        <w:t>ნევროლოგიურ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დისპანსერებში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ასევე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სტაციონარებში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ჰყავთ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მუშაკები</w:t>
      </w:r>
      <w:proofErr w:type="spellEnd"/>
      <w:r w:rsidRPr="007E612F">
        <w:rPr>
          <w:rFonts w:ascii="Sylfaen" w:hAnsi="Sylfaen"/>
        </w:rPr>
        <w:t xml:space="preserve">. </w:t>
      </w:r>
      <w:r w:rsidR="009B2C7D" w:rsidRPr="007E612F">
        <w:rPr>
          <w:rFonts w:ascii="Sylfaen" w:hAnsi="Sylfaen"/>
          <w:lang w:val="ka-GE"/>
        </w:rPr>
        <w:t>ასეთი მომსახურების ცენტრი, სადაც მიმდინარეობს სოციალური მუშაობა სულ საქართველოში არის 12.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3"/>
      </w:r>
      <w:r w:rsidR="00F163DD" w:rsidRPr="007E612F">
        <w:rPr>
          <w:rFonts w:ascii="Sylfaen" w:hAnsi="Sylfaen"/>
          <w:lang w:val="ka-GE"/>
        </w:rPr>
        <w:t xml:space="preserve"> აქ დასაქმებული სოციალური მუშაკის ძირითადი ფუნქციებია: </w:t>
      </w:r>
      <w:r w:rsidR="00F163DD" w:rsidRPr="007E612F">
        <w:rPr>
          <w:rFonts w:ascii="Sylfaen" w:hAnsi="Sylfaen"/>
          <w:sz w:val="24"/>
          <w:szCs w:val="24"/>
          <w:lang w:val="ka-GE"/>
        </w:rPr>
        <w:t>დაწესებულებაში შემოსული პაციენტების იდენტიფიცირება პირადობის არქონის შემთვევევაში, სოციალური ანამნეზის შეგროვება</w:t>
      </w:r>
      <w:r w:rsidR="005469EE" w:rsidRPr="007E612F">
        <w:rPr>
          <w:rFonts w:ascii="Sylfaen" w:hAnsi="Sylfaen"/>
          <w:color w:val="FF0000"/>
          <w:sz w:val="24"/>
          <w:szCs w:val="24"/>
          <w:lang w:val="ka-GE"/>
        </w:rPr>
        <w:t>,</w:t>
      </w:r>
      <w:r w:rsidR="00F163DD" w:rsidRPr="007E612F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კლინიკაში მოხვედრის მიზეზის დადგენა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(მაგ. კონფლიქტი,ძალადობა); სოციალური შეფასება,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შესაბამისი დახმარების გაწევა;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პაციენტისთვის უფლებების, კანონების შესახებ ინფორმაციის მიწოდება, განმარტება; პაციენტის ინტერესების წარდგენა და დაცვა სხვადასხვა დაწესებულება/ორგანიზაციაში,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ორგანიზების გაკეთება სამართლებრივ საკითხებში;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საპენსიო დოკომენტაციის/საკითხების მოგვარებაში დახმარება; პაციენტისთვის დახმარების გაწევა პირადი,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სოციალური,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ეკონომიკური პრობლემების მოგვარებაში მოთხოვნისამებრ; პაციენტის პრობლემების მოგვარებისთვის თანამშრომლობა </w:t>
      </w:r>
      <w:commentRangeEnd w:id="5"/>
      <w:r w:rsidR="00092BFB">
        <w:rPr>
          <w:rStyle w:val="CommentReference"/>
        </w:rPr>
        <w:commentReference w:id="5"/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სხვადასხვა დაწესებულებებთან, </w:t>
      </w:r>
      <w:r w:rsidR="00F163DD" w:rsidRPr="007E612F">
        <w:rPr>
          <w:rFonts w:ascii="Sylfaen" w:hAnsi="Sylfaen"/>
          <w:sz w:val="24"/>
          <w:szCs w:val="24"/>
          <w:lang w:val="ka-GE"/>
        </w:rPr>
        <w:lastRenderedPageBreak/>
        <w:t>ორგანიზაციებთან, სპეციალისტებთან; პაციენტის ოჯახთან ფსიქოსოციალური ურთიერთობის ჩამოყალიბებაში და კონფლიქტის მოგვარებაში დახმარება; პაციენტის ფსიქოსოციალური რეაბილიტაცია და ადაპტაცია მიმდინარე გარემოში; პაციენტის გაწერის შემდგომი დახმარება გარემოში ინტეგრაციისათვის; პოზიტიური სამუშაო გარემოს შექმნა, სამედიცინო ეთიკის,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კოლეგიალობისა და სუბორდინაციის პრინციპების დაცვა და სხვა. </w:t>
      </w:r>
    </w:p>
    <w:p w14:paraId="0D58B0EF" w14:textId="77777777" w:rsidR="00F163DD" w:rsidRPr="007E612F" w:rsidRDefault="00F163DD" w:rsidP="005F17E9">
      <w:pPr>
        <w:spacing w:line="276" w:lineRule="auto"/>
        <w:jc w:val="both"/>
        <w:rPr>
          <w:rFonts w:ascii="Sylfaen" w:hAnsi="Sylfaen"/>
        </w:rPr>
      </w:pPr>
    </w:p>
    <w:p w14:paraId="3A07AF8D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2B50B20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1AF0618F" w14:textId="43DED44A" w:rsidR="00D035EC" w:rsidRPr="007E612F" w:rsidRDefault="00D035EC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</w:rPr>
        <w:t xml:space="preserve">2. </w:t>
      </w:r>
      <w:proofErr w:type="spellStart"/>
      <w:r w:rsidRPr="007E612F">
        <w:rPr>
          <w:sz w:val="22"/>
          <w:szCs w:val="22"/>
        </w:rPr>
        <w:t>ქართული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რეალობისათვის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საუკეთესო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პრაქტიკის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და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ორგანიზაციული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მოწყობის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იდენტიფიცირებ</w:t>
      </w:r>
      <w:proofErr w:type="spellEnd"/>
      <w:r w:rsidRPr="007E612F">
        <w:rPr>
          <w:sz w:val="22"/>
          <w:szCs w:val="22"/>
          <w:lang w:val="ka-GE"/>
        </w:rPr>
        <w:t>ა</w:t>
      </w:r>
    </w:p>
    <w:p w14:paraId="1CAB2D57" w14:textId="77777777" w:rsidR="00F163DD" w:rsidRPr="007E612F" w:rsidRDefault="00F163DD" w:rsidP="00F163DD">
      <w:pPr>
        <w:rPr>
          <w:rFonts w:ascii="Sylfaen" w:hAnsi="Sylfaen"/>
          <w:lang w:val="ka-GE"/>
        </w:rPr>
      </w:pPr>
    </w:p>
    <w:p w14:paraId="0344829D" w14:textId="35A2CBDE" w:rsidR="00240702" w:rsidRPr="007E612F" w:rsidRDefault="00240702" w:rsidP="00F163DD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Pr="007E612F">
        <w:rPr>
          <w:szCs w:val="22"/>
          <w:lang w:val="ka-GE"/>
        </w:rPr>
        <w:t>1</w:t>
      </w:r>
      <w:r w:rsidRPr="007E612F">
        <w:rPr>
          <w:szCs w:val="22"/>
        </w:rPr>
        <w:t xml:space="preserve">. </w:t>
      </w:r>
      <w:proofErr w:type="spellStart"/>
      <w:r w:rsidRPr="007E612F">
        <w:rPr>
          <w:szCs w:val="22"/>
        </w:rPr>
        <w:t>ჯანმრთელობის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დაცვის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სისტემაში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სოციალური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მუშაკის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სამუშაო</w:t>
      </w:r>
      <w:proofErr w:type="spellEnd"/>
      <w:r w:rsidRPr="007E612F">
        <w:rPr>
          <w:szCs w:val="22"/>
        </w:rPr>
        <w:t xml:space="preserve"> </w:t>
      </w:r>
      <w:r w:rsidRPr="007E612F">
        <w:rPr>
          <w:szCs w:val="22"/>
          <w:lang w:val="ka-GE"/>
        </w:rPr>
        <w:t xml:space="preserve"> </w:t>
      </w:r>
      <w:proofErr w:type="spellStart"/>
      <w:r w:rsidRPr="007E612F">
        <w:rPr>
          <w:szCs w:val="22"/>
        </w:rPr>
        <w:t>არეალი</w:t>
      </w:r>
      <w:proofErr w:type="spellEnd"/>
      <w:r w:rsidRPr="007E612F">
        <w:rPr>
          <w:szCs w:val="22"/>
          <w:lang w:val="ka-GE"/>
        </w:rPr>
        <w:t xml:space="preserve">  და ამ სფეროს </w:t>
      </w:r>
      <w:proofErr w:type="spellStart"/>
      <w:r w:rsidRPr="007E612F">
        <w:rPr>
          <w:szCs w:val="22"/>
        </w:rPr>
        <w:t>სოციალური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მუშაობ</w:t>
      </w:r>
      <w:proofErr w:type="spellEnd"/>
      <w:r w:rsidRPr="007E612F">
        <w:rPr>
          <w:szCs w:val="22"/>
          <w:lang w:val="ka-GE"/>
        </w:rPr>
        <w:t xml:space="preserve">ის </w:t>
      </w:r>
      <w:r w:rsidR="00522372" w:rsidRPr="007E612F">
        <w:rPr>
          <w:szCs w:val="22"/>
          <w:lang w:val="ka-GE"/>
        </w:rPr>
        <w:t>სამი</w:t>
      </w:r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დონე</w:t>
      </w:r>
      <w:proofErr w:type="spellEnd"/>
      <w:r w:rsidRPr="007E612F">
        <w:rPr>
          <w:szCs w:val="22"/>
        </w:rPr>
        <w:t>.</w:t>
      </w:r>
    </w:p>
    <w:p w14:paraId="4173CECD" w14:textId="77777777" w:rsidR="00522372" w:rsidRPr="007E612F" w:rsidRDefault="00522372" w:rsidP="00522372">
      <w:pPr>
        <w:rPr>
          <w:rFonts w:ascii="Sylfaen" w:hAnsi="Sylfaen"/>
        </w:rPr>
      </w:pPr>
    </w:p>
    <w:p w14:paraId="19202C11" w14:textId="3ECB8AA0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ზოგადად</w:t>
      </w:r>
      <w:proofErr w:type="spellEnd"/>
      <w:r w:rsidR="00F163DD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და</w:t>
      </w:r>
      <w:r w:rsidRPr="007E612F">
        <w:rPr>
          <w:rFonts w:ascii="Sylfaen" w:hAnsi="Sylfaen" w:cs="Sylfaen"/>
        </w:rPr>
        <w:t>ც</w:t>
      </w:r>
      <w:proofErr w:type="spellEnd"/>
      <w:r w:rsidR="00F163DD" w:rsidRPr="007E612F">
        <w:rPr>
          <w:rFonts w:ascii="Sylfaen" w:hAnsi="Sylfaen" w:cs="Sylfaen"/>
          <w:lang w:val="ka-GE"/>
        </w:rPr>
        <w:t>ვ</w:t>
      </w:r>
      <w:proofErr w:type="spellStart"/>
      <w:r w:rsidRPr="007E612F">
        <w:rPr>
          <w:rFonts w:ascii="Sylfaen" w:hAnsi="Sylfaen" w:cs="Sylfaen"/>
        </w:rPr>
        <w:t>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</w:t>
      </w:r>
      <w:proofErr w:type="spellEnd"/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</w:t>
      </w:r>
      <w:proofErr w:type="spellEnd"/>
      <w:r w:rsidR="00F163DD" w:rsidRPr="007E612F">
        <w:rPr>
          <w:rFonts w:ascii="Sylfaen" w:hAnsi="Sylfaen" w:cs="Sylfaen"/>
          <w:lang w:val="ka-GE"/>
        </w:rPr>
        <w:t>ა</w:t>
      </w:r>
      <w:proofErr w:type="spellStart"/>
      <w:r w:rsidRPr="007E612F">
        <w:rPr>
          <w:rFonts w:ascii="Sylfaen" w:hAnsi="Sylfaen" w:cs="Sylfaen"/>
        </w:rPr>
        <w:t>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მიმდინარე</w:t>
      </w:r>
      <w:proofErr w:type="spellEnd"/>
      <w:r w:rsidRPr="007E612F">
        <w:rPr>
          <w:rFonts w:ascii="Sylfaen" w:hAnsi="Sylfaen" w:cs="Sylfaen"/>
          <w:lang w:val="ka-GE"/>
        </w:rPr>
        <w:t>ო</w:t>
      </w:r>
      <w:proofErr w:type="spellStart"/>
      <w:r w:rsidRPr="007E612F">
        <w:rPr>
          <w:rFonts w:ascii="Sylfaen" w:hAnsi="Sylfaen" w:cs="Sylfaen"/>
        </w:rPr>
        <w:t>ბს</w:t>
      </w:r>
      <w:proofErr w:type="spellEnd"/>
      <w:r w:rsidRPr="007E612F">
        <w:rPr>
          <w:rFonts w:ascii="Sylfaen" w:hAnsi="Sylfaen"/>
        </w:rPr>
        <w:t xml:space="preserve">. </w:t>
      </w:r>
    </w:p>
    <w:p w14:paraId="02475595" w14:textId="6D73F4C9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  <w:b/>
        </w:rPr>
        <w:t>პირველი</w:t>
      </w:r>
      <w:proofErr w:type="spellEnd"/>
      <w:r w:rsidRPr="007E612F">
        <w:rPr>
          <w:rFonts w:ascii="Sylfaen" w:hAnsi="Sylfaen"/>
          <w:b/>
        </w:rPr>
        <w:t xml:space="preserve"> </w:t>
      </w:r>
      <w:proofErr w:type="spellStart"/>
      <w:r w:rsidRPr="007E612F">
        <w:rPr>
          <w:rFonts w:ascii="Sylfaen" w:hAnsi="Sylfaen" w:cs="Sylfaen"/>
          <w:b/>
        </w:rPr>
        <w:t>დონე</w:t>
      </w:r>
      <w:proofErr w:type="spellEnd"/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/>
          <w:lang w:val="ka-GE"/>
        </w:rPr>
        <w:t xml:space="preserve"> მუშაობა </w:t>
      </w:r>
      <w:proofErr w:type="spellStart"/>
      <w:r w:rsidRPr="007E612F">
        <w:rPr>
          <w:rFonts w:ascii="Sylfaen" w:hAnsi="Sylfaen" w:cs="Sylfaen"/>
        </w:rPr>
        <w:t>პირველად</w:t>
      </w:r>
      <w:proofErr w:type="spellEnd"/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</w:t>
      </w:r>
      <w:proofErr w:type="spellEnd"/>
      <w:r w:rsidR="005469EE" w:rsidRPr="007E612F">
        <w:rPr>
          <w:rFonts w:ascii="Sylfaen" w:hAnsi="Sylfaen" w:cs="Sylfaen"/>
          <w:color w:val="FF0000"/>
          <w:lang w:val="ka-GE"/>
        </w:rPr>
        <w:t>ბ</w:t>
      </w:r>
      <w:proofErr w:type="spellStart"/>
      <w:r w:rsidRPr="007E612F">
        <w:rPr>
          <w:rFonts w:ascii="Sylfaen" w:hAnsi="Sylfaen" w:cs="Sylfaen"/>
        </w:rPr>
        <w:t>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სისტემაში</w:t>
      </w:r>
      <w:proofErr w:type="spellEnd"/>
      <w:r w:rsidR="00F163DD" w:rsidRPr="007E612F">
        <w:rPr>
          <w:rFonts w:ascii="Sylfaen" w:hAnsi="Sylfaen"/>
        </w:rPr>
        <w:t>;</w:t>
      </w:r>
    </w:p>
    <w:p w14:paraId="05AADA99" w14:textId="0890D324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  <w:lang w:val="ka-GE"/>
        </w:rPr>
      </w:pPr>
      <w:proofErr w:type="spellStart"/>
      <w:r w:rsidRPr="007E612F">
        <w:rPr>
          <w:rFonts w:ascii="Sylfaen" w:hAnsi="Sylfaen" w:cs="Sylfaen"/>
          <w:b/>
        </w:rPr>
        <w:t>მეორე</w:t>
      </w:r>
      <w:proofErr w:type="spellEnd"/>
      <w:r w:rsidRPr="007E612F">
        <w:rPr>
          <w:rFonts w:ascii="Sylfaen" w:hAnsi="Sylfaen"/>
          <w:b/>
        </w:rPr>
        <w:t xml:space="preserve"> </w:t>
      </w:r>
      <w:proofErr w:type="spellStart"/>
      <w:r w:rsidRPr="007E612F">
        <w:rPr>
          <w:rFonts w:ascii="Sylfaen" w:hAnsi="Sylfaen" w:cs="Sylfaen"/>
          <w:b/>
        </w:rPr>
        <w:t>დონე</w:t>
      </w:r>
      <w:proofErr w:type="spellEnd"/>
      <w:r w:rsidRPr="007E612F">
        <w:rPr>
          <w:rFonts w:ascii="Sylfaen" w:hAnsi="Sylfaen"/>
          <w:b/>
        </w:rPr>
        <w:t>:.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ფოებში</w:t>
      </w:r>
      <w:proofErr w:type="spellEnd"/>
      <w:r w:rsidR="00F163DD" w:rsidRPr="007E612F">
        <w:rPr>
          <w:rFonts w:ascii="Sylfaen" w:hAnsi="Sylfaen" w:cs="Sylfaen"/>
          <w:lang w:val="ka-GE"/>
        </w:rPr>
        <w:t>;</w:t>
      </w:r>
    </w:p>
    <w:p w14:paraId="0690CC2C" w14:textId="77777777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  <w:b/>
        </w:rPr>
        <w:t>მესამე</w:t>
      </w:r>
      <w:proofErr w:type="spellEnd"/>
      <w:r w:rsidRPr="007E612F">
        <w:rPr>
          <w:rFonts w:ascii="Sylfaen" w:hAnsi="Sylfaen"/>
          <w:b/>
        </w:rPr>
        <w:t xml:space="preserve"> </w:t>
      </w:r>
      <w:proofErr w:type="spellStart"/>
      <w:r w:rsidRPr="007E612F">
        <w:rPr>
          <w:rFonts w:ascii="Sylfaen" w:hAnsi="Sylfaen" w:cs="Sylfaen"/>
          <w:b/>
        </w:rPr>
        <w:t>დონე</w:t>
      </w:r>
      <w:proofErr w:type="spellEnd"/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  </w:t>
      </w:r>
      <w:proofErr w:type="spellStart"/>
      <w:r w:rsidRPr="007E612F">
        <w:rPr>
          <w:rFonts w:ascii="Sylfaen" w:hAnsi="Sylfaen" w:cs="Sylfaen"/>
        </w:rPr>
        <w:t>შინ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მოვლის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. </w:t>
      </w:r>
    </w:p>
    <w:p w14:paraId="7BF55B02" w14:textId="558BF37C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  <w:b/>
        </w:rPr>
        <w:t>პირველადი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გულისხმობს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პირველ</w:t>
      </w:r>
      <w:proofErr w:type="spellEnd"/>
      <w:r w:rsidR="00F163DD" w:rsidRPr="007E612F">
        <w:rPr>
          <w:rFonts w:ascii="Sylfaen" w:hAnsi="Sylfaen" w:cs="Sylfaen"/>
        </w:rPr>
        <w:t xml:space="preserve">, </w:t>
      </w:r>
      <w:proofErr w:type="spellStart"/>
      <w:r w:rsidR="00F163DD" w:rsidRPr="007E612F">
        <w:rPr>
          <w:rFonts w:ascii="Sylfaen" w:hAnsi="Sylfaen" w:cs="Sylfaen"/>
        </w:rPr>
        <w:t>პრევენციულ</w:t>
      </w:r>
      <w:proofErr w:type="spellEnd"/>
      <w:r w:rsidR="00F163DD" w:rsidRPr="007E612F">
        <w:rPr>
          <w:rFonts w:ascii="Sylfaen" w:hAnsi="Sylfaen" w:cs="Sylfaen"/>
        </w:rPr>
        <w:t xml:space="preserve"> </w:t>
      </w:r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დაცვას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რომელიც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ძირით</w:t>
      </w:r>
      <w:r w:rsidRPr="007E612F">
        <w:rPr>
          <w:rFonts w:ascii="Sylfaen" w:hAnsi="Sylfaen" w:cs="Sylfaen"/>
        </w:rPr>
        <w:t>ადად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ფოკუსირებელულია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შენარჩუნებაზ</w:t>
      </w:r>
      <w:r w:rsidRPr="007E612F">
        <w:rPr>
          <w:rFonts w:ascii="Sylfaen" w:hAnsi="Sylfaen" w:cs="Sylfaen"/>
        </w:rPr>
        <w:t>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F163DD" w:rsidRPr="007E612F">
        <w:rPr>
          <w:rFonts w:ascii="Sylfaen" w:hAnsi="Sylfaen" w:cs="Sylfaen"/>
        </w:rPr>
        <w:t>ჯანმრთელობის</w:t>
      </w:r>
      <w:proofErr w:type="spellEnd"/>
      <w:r w:rsidR="0045634F" w:rsidRPr="007E612F">
        <w:rPr>
          <w:rFonts w:ascii="Sylfaen" w:hAnsi="Sylfaen" w:cs="Sylfaen"/>
          <w:lang w:val="ka-GE"/>
        </w:rPr>
        <w:t xml:space="preserve"> პრობლემების თავიდან აცილებაზე</w:t>
      </w:r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დროს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ამ</w:t>
      </w:r>
      <w:proofErr w:type="spellEnd"/>
      <w:r w:rsidR="0045634F" w:rsidRPr="007E612F">
        <w:rPr>
          <w:rFonts w:ascii="Sylfaen" w:hAnsi="Sylfaen" w:cs="Sylfaen"/>
          <w:lang w:val="ka-GE"/>
        </w:rPr>
        <w:t>ო</w:t>
      </w:r>
      <w:proofErr w:type="spellStart"/>
      <w:r w:rsidRPr="007E612F">
        <w:rPr>
          <w:rFonts w:ascii="Sylfaen" w:hAnsi="Sylfaen" w:cs="Sylfaen"/>
        </w:rPr>
        <w:t>ცანაა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პრობლემების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თ</w:t>
      </w:r>
      <w:r w:rsidRPr="007E612F">
        <w:rPr>
          <w:rFonts w:ascii="Sylfaen" w:hAnsi="Sylfaen" w:cs="Sylfaen"/>
        </w:rPr>
        <w:t>ავიდან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აცილება</w:t>
      </w:r>
      <w:proofErr w:type="spellEnd"/>
      <w:r w:rsidR="0045634F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ადრეული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მკურნალ</w:t>
      </w:r>
      <w:proofErr w:type="spellEnd"/>
      <w:r w:rsidR="005469EE" w:rsidRPr="007E612F">
        <w:rPr>
          <w:rFonts w:ascii="Sylfaen" w:hAnsi="Sylfaen" w:cs="Sylfaen"/>
          <w:lang w:val="ka-GE"/>
        </w:rPr>
        <w:t>ო</w:t>
      </w:r>
      <w:proofErr w:type="spellStart"/>
      <w:r w:rsidRPr="007E612F">
        <w:rPr>
          <w:rFonts w:ascii="Sylfaen" w:hAnsi="Sylfaen" w:cs="Sylfaen"/>
        </w:rPr>
        <w:t>ბაში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ჩართვა</w:t>
      </w:r>
      <w:proofErr w:type="spellEnd"/>
      <w:r w:rsidRPr="007E612F">
        <w:rPr>
          <w:rFonts w:ascii="Sylfaen" w:hAnsi="Sylfaen"/>
        </w:rPr>
        <w:t xml:space="preserve">. </w:t>
      </w:r>
    </w:p>
    <w:p w14:paraId="0EB16507" w14:textId="61AB005B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  <w:b/>
        </w:rPr>
        <w:t>მეორადი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 </w:t>
      </w:r>
      <w:proofErr w:type="spellStart"/>
      <w:r w:rsidRPr="007E612F">
        <w:rPr>
          <w:rFonts w:ascii="Sylfaen" w:hAnsi="Sylfaen" w:cs="Sylfaen"/>
        </w:rPr>
        <w:t>სფეროშ</w:t>
      </w:r>
      <w:proofErr w:type="spellEnd"/>
      <w:r w:rsidR="0045634F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მიზანია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commentRangeStart w:id="6"/>
      <w:proofErr w:type="spellStart"/>
      <w:r w:rsidRPr="007E612F">
        <w:rPr>
          <w:rFonts w:ascii="Sylfaen" w:hAnsi="Sylfaen" w:cs="Sylfaen"/>
        </w:rPr>
        <w:t>აღდგენა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მართვა</w:t>
      </w:r>
      <w:proofErr w:type="spellEnd"/>
      <w:r w:rsidRPr="007E612F">
        <w:rPr>
          <w:rFonts w:ascii="Sylfaen" w:hAnsi="Sylfaen"/>
        </w:rPr>
        <w:t xml:space="preserve">. </w:t>
      </w:r>
      <w:commentRangeEnd w:id="6"/>
      <w:r w:rsidR="00092BFB">
        <w:rPr>
          <w:rStyle w:val="CommentReference"/>
        </w:rPr>
        <w:commentReference w:id="6"/>
      </w:r>
      <w:proofErr w:type="spellStart"/>
      <w:r w:rsidRPr="007E612F">
        <w:rPr>
          <w:rFonts w:ascii="Sylfaen" w:hAnsi="Sylfaen" w:cs="Sylfaen"/>
        </w:rPr>
        <w:t>მეორადი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="0045634F" w:rsidRPr="007E612F">
        <w:rPr>
          <w:rFonts w:ascii="Sylfaen" w:hAnsi="Sylfaen" w:cs="Sylfaen"/>
          <w:lang w:val="ka-GE"/>
        </w:rPr>
        <w:t>ას სოციალური მუშაკისათვის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სამუშაო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არეალია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საავადმყ</w:t>
      </w:r>
      <w:r w:rsidRPr="007E612F">
        <w:rPr>
          <w:rFonts w:ascii="Sylfaen" w:hAnsi="Sylfaen" w:cs="Sylfaen"/>
        </w:rPr>
        <w:t>ოფოები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სტაციონარები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სადაც</w:t>
      </w:r>
      <w:proofErr w:type="spellEnd"/>
      <w:r w:rsidR="0045634F" w:rsidRPr="007E612F">
        <w:rPr>
          <w:rFonts w:ascii="Sylfaen" w:hAnsi="Sylfaen" w:cs="Sylfaen"/>
          <w:lang w:val="ka-GE"/>
        </w:rPr>
        <w:t xml:space="preserve"> უკვე მიმდინარეობს 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</w:t>
      </w:r>
      <w:r w:rsidR="0045634F" w:rsidRPr="007E612F">
        <w:rPr>
          <w:rFonts w:ascii="Sylfaen" w:hAnsi="Sylfaen" w:cs="Sylfaen"/>
          <w:lang w:val="ka-GE"/>
        </w:rPr>
        <w:t>წ</w:t>
      </w:r>
      <w:proofErr w:type="spellStart"/>
      <w:r w:rsidRPr="007E612F">
        <w:rPr>
          <w:rFonts w:ascii="Sylfaen" w:hAnsi="Sylfaen" w:cs="Sylfaen"/>
        </w:rPr>
        <w:t>ვავე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მდგომარეობაში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მკურნალობა</w:t>
      </w:r>
      <w:proofErr w:type="spellEnd"/>
      <w:r w:rsidR="0045634F" w:rsidRPr="007E612F">
        <w:rPr>
          <w:rFonts w:ascii="Sylfaen" w:hAnsi="Sylfaen" w:cs="Sylfaen"/>
        </w:rPr>
        <w:t xml:space="preserve">. </w:t>
      </w:r>
    </w:p>
    <w:p w14:paraId="467D6F85" w14:textId="15294D39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commentRangeStart w:id="7"/>
      <w:proofErr w:type="spellStart"/>
      <w:r w:rsidRPr="007E612F">
        <w:rPr>
          <w:rFonts w:ascii="Sylfaen" w:hAnsi="Sylfaen" w:cs="Sylfaen"/>
          <w:b/>
        </w:rPr>
        <w:t>მესამე</w:t>
      </w:r>
      <w:proofErr w:type="spellEnd"/>
      <w:r w:rsidRPr="007E612F">
        <w:rPr>
          <w:rFonts w:ascii="Sylfaen" w:hAnsi="Sylfaen"/>
          <w:b/>
        </w:rPr>
        <w:t xml:space="preserve"> </w:t>
      </w:r>
      <w:commentRangeEnd w:id="7"/>
      <w:r w:rsidR="00BA5513">
        <w:rPr>
          <w:rStyle w:val="CommentReference"/>
        </w:rPr>
        <w:commentReference w:id="7"/>
      </w:r>
      <w:proofErr w:type="spellStart"/>
      <w:r w:rsidRPr="007E612F">
        <w:rPr>
          <w:rFonts w:ascii="Sylfaen" w:hAnsi="Sylfaen" w:cs="Sylfaen"/>
        </w:rPr>
        <w:t>დონის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ჯანმრთ</w:t>
      </w:r>
      <w:r w:rsidRPr="007E612F">
        <w:rPr>
          <w:rFonts w:ascii="Sylfaen" w:hAnsi="Sylfaen" w:cs="Sylfaen"/>
        </w:rPr>
        <w:t>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მიზანია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პაცი</w:t>
      </w:r>
      <w:proofErr w:type="spellEnd"/>
      <w:r w:rsidR="0045634F" w:rsidRPr="007E612F">
        <w:rPr>
          <w:rFonts w:ascii="Sylfaen" w:hAnsi="Sylfaen" w:cs="Sylfaen"/>
          <w:lang w:val="ka-GE"/>
        </w:rPr>
        <w:t>ე</w:t>
      </w:r>
      <w:proofErr w:type="spellStart"/>
      <w:r w:rsidRPr="007E612F">
        <w:rPr>
          <w:rFonts w:ascii="Sylfaen" w:hAnsi="Sylfaen" w:cs="Sylfaen"/>
        </w:rPr>
        <w:t>ნტის</w:t>
      </w:r>
      <w:proofErr w:type="spellEnd"/>
      <w:r w:rsidRPr="007E612F">
        <w:rPr>
          <w:rFonts w:ascii="Sylfaen" w:hAnsi="Sylfaen"/>
        </w:rPr>
        <w:t xml:space="preserve">/ </w:t>
      </w:r>
      <w:proofErr w:type="spellStart"/>
      <w:r w:rsidRPr="007E612F">
        <w:rPr>
          <w:rFonts w:ascii="Sylfaen" w:hAnsi="Sylfaen" w:cs="Sylfaen"/>
        </w:rPr>
        <w:t>ბენ</w:t>
      </w:r>
      <w:proofErr w:type="spellEnd"/>
      <w:r w:rsidR="0045634F" w:rsidRPr="007E612F">
        <w:rPr>
          <w:rFonts w:ascii="Sylfaen" w:hAnsi="Sylfaen" w:cs="Sylfaen"/>
          <w:lang w:val="ka-GE"/>
        </w:rPr>
        <w:t>ე</w:t>
      </w:r>
      <w:proofErr w:type="spellStart"/>
      <w:r w:rsidRPr="007E612F">
        <w:rPr>
          <w:rFonts w:ascii="Sylfaen" w:hAnsi="Sylfaen" w:cs="Sylfaen"/>
        </w:rPr>
        <w:t>ფიციერის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ცხოვრების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გაუმჯობეს</w:t>
      </w:r>
      <w:proofErr w:type="spellEnd"/>
      <w:r w:rsidR="005469EE" w:rsidRPr="007E612F">
        <w:rPr>
          <w:rFonts w:ascii="Sylfaen" w:hAnsi="Sylfaen" w:cs="Sylfaen"/>
          <w:lang w:val="ka-GE"/>
        </w:rPr>
        <w:t>ე</w:t>
      </w:r>
      <w:proofErr w:type="spellStart"/>
      <w:r w:rsidRPr="007E612F">
        <w:rPr>
          <w:rFonts w:ascii="Sylfaen" w:hAnsi="Sylfaen" w:cs="Sylfaen"/>
        </w:rPr>
        <w:t>ბა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ფიზიკურ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მენტარულ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შენარჩუნებაზე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ზრუნვა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იმ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შემთხვევებ</w:t>
      </w:r>
      <w:proofErr w:type="spellEnd"/>
      <w:r w:rsidR="007C41EC" w:rsidRPr="007E612F">
        <w:rPr>
          <w:rFonts w:ascii="Sylfaen" w:hAnsi="Sylfaen" w:cs="Sylfaen"/>
          <w:lang w:val="ka-GE"/>
        </w:rPr>
        <w:t>ზ</w:t>
      </w:r>
      <w:r w:rsidRPr="007E612F">
        <w:rPr>
          <w:rFonts w:ascii="Sylfaen" w:hAnsi="Sylfaen" w:cs="Sylfaen"/>
        </w:rPr>
        <w:t>ე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თუ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დაავადება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ჯანმრთელობა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lastRenderedPageBreak/>
        <w:t>უკვე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ძალიან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დამძი</w:t>
      </w:r>
      <w:proofErr w:type="spellEnd"/>
      <w:r w:rsidR="007C41EC" w:rsidRPr="007E612F">
        <w:rPr>
          <w:rFonts w:ascii="Sylfaen" w:hAnsi="Sylfaen" w:cs="Sylfaen"/>
          <w:lang w:val="ka-GE"/>
        </w:rPr>
        <w:t>მე</w:t>
      </w:r>
      <w:r w:rsidRPr="007E612F">
        <w:rPr>
          <w:rFonts w:ascii="Sylfaen" w:hAnsi="Sylfaen" w:cs="Sylfaen"/>
        </w:rPr>
        <w:t>ბ</w:t>
      </w:r>
      <w:r w:rsidR="007C41EC" w:rsidRPr="007E612F">
        <w:rPr>
          <w:rFonts w:ascii="Sylfaen" w:hAnsi="Sylfaen" w:cs="Sylfaen"/>
          <w:lang w:val="ka-GE"/>
        </w:rPr>
        <w:t>უ</w:t>
      </w:r>
      <w:proofErr w:type="spellStart"/>
      <w:r w:rsidRPr="007E612F">
        <w:rPr>
          <w:rFonts w:ascii="Sylfaen" w:hAnsi="Sylfaen" w:cs="Sylfaen"/>
        </w:rPr>
        <w:t>ლია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ექვემდებარება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განკურნებას</w:t>
      </w:r>
      <w:proofErr w:type="spellEnd"/>
      <w:r w:rsidRPr="007E612F">
        <w:rPr>
          <w:rFonts w:ascii="Sylfaen" w:hAnsi="Sylfaen"/>
        </w:rPr>
        <w:t xml:space="preserve">.  </w:t>
      </w:r>
      <w:proofErr w:type="spellStart"/>
      <w:r w:rsidRPr="007E612F">
        <w:rPr>
          <w:rFonts w:ascii="Sylfaen" w:hAnsi="Sylfaen" w:cs="Sylfaen"/>
        </w:rPr>
        <w:t>მაგალითად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დაავადების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ბოლო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სტადია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ასეთი</w:t>
      </w:r>
      <w:proofErr w:type="spellEnd"/>
      <w:r w:rsidR="007C41EC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ხშირ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შემთვევაში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შინ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მოვლა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პალი</w:t>
      </w:r>
      <w:r w:rsidRPr="007E612F">
        <w:rPr>
          <w:rFonts w:ascii="Sylfaen" w:hAnsi="Sylfaen" w:cs="Sylfaen"/>
        </w:rPr>
        <w:t>ატიური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მოვლა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საადამყო</w:t>
      </w:r>
      <w:r w:rsidRPr="007E612F">
        <w:rPr>
          <w:rFonts w:ascii="Sylfaen" w:hAnsi="Sylfaen" w:cs="Sylfaen"/>
        </w:rPr>
        <w:t>ფოებში</w:t>
      </w:r>
      <w:proofErr w:type="spellEnd"/>
      <w:r w:rsidRPr="007E612F">
        <w:rPr>
          <w:rFonts w:ascii="Sylfaen" w:hAnsi="Sylfaen"/>
        </w:rPr>
        <w:t xml:space="preserve">. </w:t>
      </w:r>
    </w:p>
    <w:p w14:paraId="18FDB4FD" w14:textId="1B096928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მართალია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ყველა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სამივე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ძალიან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მნიშვნელოვანია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როლი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თუმცა</w:t>
      </w:r>
      <w:proofErr w:type="spellEnd"/>
      <w:r w:rsidR="0045634F" w:rsidRPr="007E612F">
        <w:rPr>
          <w:rFonts w:ascii="Sylfaen" w:hAnsi="Sylfaen" w:cs="Sylfaen"/>
          <w:lang w:val="ka-GE"/>
        </w:rPr>
        <w:t xml:space="preserve"> განსაკურებით პასუხისმგებლობას</w:t>
      </w:r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დასაქმებული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</w:t>
      </w:r>
      <w:proofErr w:type="spellEnd"/>
      <w:r w:rsidRPr="007E612F">
        <w:rPr>
          <w:rFonts w:ascii="Sylfaen" w:hAnsi="Sylfaen" w:cs="Sylfaen"/>
          <w:lang w:val="ka-GE"/>
        </w:rPr>
        <w:t>ა</w:t>
      </w:r>
      <w:proofErr w:type="spellStart"/>
      <w:r w:rsidRPr="007E612F">
        <w:rPr>
          <w:rFonts w:ascii="Sylfaen" w:hAnsi="Sylfaen" w:cs="Sylfaen"/>
        </w:rPr>
        <w:t>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</w:t>
      </w:r>
      <w:proofErr w:type="spellEnd"/>
      <w:r w:rsidR="0045634F" w:rsidRPr="007E612F">
        <w:rPr>
          <w:rFonts w:ascii="Sylfaen" w:hAnsi="Sylfaen" w:cs="Sylfaen"/>
          <w:lang w:val="ka-GE"/>
        </w:rPr>
        <w:t xml:space="preserve"> ატარებს</w:t>
      </w:r>
      <w:r w:rsidRPr="007E612F">
        <w:rPr>
          <w:rFonts w:ascii="Sylfaen" w:hAnsi="Sylfaen"/>
        </w:rPr>
        <w:t xml:space="preserve">, </w:t>
      </w:r>
      <w:r w:rsidR="0045634F" w:rsidRPr="007E612F">
        <w:rPr>
          <w:rFonts w:ascii="Sylfaen" w:hAnsi="Sylfaen"/>
          <w:lang w:val="ka-GE"/>
        </w:rPr>
        <w:t xml:space="preserve">რომელიც </w:t>
      </w:r>
      <w:proofErr w:type="spellStart"/>
      <w:r w:rsidRPr="007E612F">
        <w:rPr>
          <w:rFonts w:ascii="Sylfaen" w:hAnsi="Sylfaen" w:cs="Sylfaen"/>
        </w:rPr>
        <w:t>ძირითადად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მეორე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ზოგ</w:t>
      </w:r>
      <w:r w:rsidRPr="007E612F">
        <w:rPr>
          <w:rFonts w:ascii="Sylfaen" w:hAnsi="Sylfaen" w:cs="Sylfaen"/>
        </w:rPr>
        <w:t>ჯერ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უფრო</w:t>
      </w:r>
      <w:proofErr w:type="spellEnd"/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</w:t>
      </w:r>
      <w:r w:rsidR="0045634F" w:rsidRPr="007E612F">
        <w:rPr>
          <w:rFonts w:ascii="Sylfaen" w:hAnsi="Sylfaen" w:cs="Sylfaen"/>
          <w:lang w:val="ka-GE"/>
        </w:rPr>
        <w:t>შ</w:t>
      </w:r>
      <w:proofErr w:type="spellStart"/>
      <w:r w:rsidRPr="007E612F">
        <w:rPr>
          <w:rFonts w:ascii="Sylfaen" w:hAnsi="Sylfaen" w:cs="Sylfaen"/>
        </w:rPr>
        <w:t>ვიათად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მესამე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მუშაობს</w:t>
      </w:r>
      <w:proofErr w:type="spellEnd"/>
      <w:r w:rsidRPr="007E612F">
        <w:rPr>
          <w:rFonts w:ascii="Sylfaen" w:hAnsi="Sylfaen"/>
        </w:rPr>
        <w:t xml:space="preserve">.  </w:t>
      </w:r>
    </w:p>
    <w:p w14:paraId="70A9CBEB" w14:textId="77777777" w:rsidR="004B097F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შესაბამისად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აღნიშნული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კონცეფციის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მიზნიდან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გამომდინარე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ყურადღება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="0045634F" w:rsidRPr="007E612F">
        <w:rPr>
          <w:rFonts w:ascii="Sylfaen" w:hAnsi="Sylfaen" w:cs="Sylfaen"/>
        </w:rPr>
        <w:t>გამ</w:t>
      </w:r>
      <w:r w:rsidRPr="007E612F">
        <w:rPr>
          <w:rFonts w:ascii="Sylfaen" w:hAnsi="Sylfaen" w:cs="Sylfaen"/>
        </w:rPr>
        <w:t>ახვილდება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</w:t>
      </w:r>
      <w:proofErr w:type="spellEnd"/>
      <w:r w:rsidR="0045634F" w:rsidRPr="007E612F">
        <w:rPr>
          <w:rFonts w:ascii="Sylfaen" w:hAnsi="Sylfaen" w:cs="Sylfaen"/>
          <w:lang w:val="ka-GE"/>
        </w:rPr>
        <w:t>ა</w:t>
      </w:r>
      <w:proofErr w:type="spellStart"/>
      <w:r w:rsidRPr="007E612F">
        <w:rPr>
          <w:rFonts w:ascii="Sylfaen" w:hAnsi="Sylfaen" w:cs="Sylfaen"/>
        </w:rPr>
        <w:t>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მეორე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ასევე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მესამე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დონეზეც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იმ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შემთვევაში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როცა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ავადმყოფი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ბენეფიციარი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სტაციონარშია</w:t>
      </w:r>
      <w:proofErr w:type="spellEnd"/>
      <w:r w:rsidRPr="007E612F">
        <w:rPr>
          <w:rFonts w:ascii="Sylfaen" w:hAnsi="Sylfaen"/>
        </w:rPr>
        <w:t xml:space="preserve">. </w:t>
      </w:r>
    </w:p>
    <w:p w14:paraId="06053B36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12DB7C40" w14:textId="16EA7BAF" w:rsidR="00D035EC" w:rsidRPr="007E612F" w:rsidRDefault="00240702" w:rsidP="00522372">
      <w:pPr>
        <w:pStyle w:val="Heading3"/>
        <w:rPr>
          <w:b/>
          <w:szCs w:val="22"/>
          <w:lang w:val="ka-GE"/>
        </w:rPr>
      </w:pPr>
      <w:r w:rsidRPr="007E612F">
        <w:rPr>
          <w:b/>
          <w:szCs w:val="22"/>
        </w:rPr>
        <w:t>2.2</w:t>
      </w:r>
      <w:r w:rsidR="00D035EC" w:rsidRPr="007E612F">
        <w:rPr>
          <w:b/>
          <w:szCs w:val="22"/>
        </w:rPr>
        <w:t xml:space="preserve">. </w:t>
      </w:r>
      <w:proofErr w:type="spellStart"/>
      <w:r w:rsidR="00D035EC" w:rsidRPr="007E612F">
        <w:rPr>
          <w:rStyle w:val="Heading3Char"/>
        </w:rPr>
        <w:t>ჯანმრთელობის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დაცვის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სი</w:t>
      </w:r>
      <w:r w:rsidR="00522372" w:rsidRPr="007E612F">
        <w:rPr>
          <w:rStyle w:val="Heading3Char"/>
        </w:rPr>
        <w:t>სტემ</w:t>
      </w:r>
      <w:proofErr w:type="spellEnd"/>
      <w:r w:rsidR="00522372" w:rsidRPr="007E612F">
        <w:rPr>
          <w:rStyle w:val="Heading3Char"/>
          <w:lang w:val="ka-GE"/>
        </w:rPr>
        <w:t>აში</w:t>
      </w:r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სოციალური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მუშაობის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მიზნები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და</w:t>
      </w:r>
      <w:proofErr w:type="spellEnd"/>
      <w:r w:rsidR="00D035EC" w:rsidRPr="007E612F">
        <w:rPr>
          <w:rStyle w:val="Heading3Char"/>
        </w:rPr>
        <w:t xml:space="preserve"> </w:t>
      </w:r>
      <w:proofErr w:type="spellStart"/>
      <w:r w:rsidR="00D035EC" w:rsidRPr="007E612F">
        <w:rPr>
          <w:rStyle w:val="Heading3Char"/>
        </w:rPr>
        <w:t>შინაარსი</w:t>
      </w:r>
      <w:proofErr w:type="spellEnd"/>
      <w:r w:rsidRPr="007E612F">
        <w:rPr>
          <w:rStyle w:val="Heading3Char"/>
        </w:rPr>
        <w:t>.</w:t>
      </w:r>
      <w:r w:rsidRPr="007E612F">
        <w:rPr>
          <w:b/>
          <w:szCs w:val="22"/>
          <w:lang w:val="ka-GE"/>
        </w:rPr>
        <w:t xml:space="preserve"> </w:t>
      </w:r>
    </w:p>
    <w:p w14:paraId="1F009B84" w14:textId="77777777" w:rsidR="00240702" w:rsidRPr="007E612F" w:rsidRDefault="00240702" w:rsidP="005F17E9">
      <w:pPr>
        <w:spacing w:line="276" w:lineRule="auto"/>
        <w:rPr>
          <w:rFonts w:ascii="Sylfaen" w:hAnsi="Sylfaen"/>
          <w:lang w:val="ka-GE"/>
        </w:rPr>
      </w:pPr>
    </w:p>
    <w:p w14:paraId="22F79CCA" w14:textId="0BA375A7" w:rsidR="00240702" w:rsidRPr="007E612F" w:rsidRDefault="00240702" w:rsidP="005F17E9">
      <w:pPr>
        <w:spacing w:line="276" w:lineRule="auto"/>
        <w:jc w:val="both"/>
        <w:rPr>
          <w:rFonts w:ascii="Sylfaen" w:hAnsi="Sylfaen"/>
          <w:bCs/>
        </w:rPr>
      </w:pPr>
      <w:proofErr w:type="spellStart"/>
      <w:r w:rsidRPr="007E612F">
        <w:rPr>
          <w:rFonts w:ascii="Sylfaen" w:hAnsi="Sylfaen" w:cs="Sylfaen"/>
          <w:bCs/>
        </w:rPr>
        <w:t>ჯანმრთელობის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დაცვის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სფეროში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სოციალური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მუშაობის</w:t>
      </w:r>
      <w:proofErr w:type="spellEnd"/>
      <w:r w:rsidR="00522372" w:rsidRPr="007E612F">
        <w:rPr>
          <w:rFonts w:ascii="Sylfaen" w:hAnsi="Sylfaen" w:cs="Sylfaen"/>
          <w:bCs/>
          <w:lang w:val="ka-GE"/>
        </w:rPr>
        <w:t xml:space="preserve"> ჩასატარებლად</w:t>
      </w:r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სოციალურ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მუშაკს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უნდა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ჰქონდეს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შესაბამისი</w:t>
      </w:r>
      <w:proofErr w:type="spellEnd"/>
      <w:r w:rsidRPr="007E612F">
        <w:rPr>
          <w:rFonts w:ascii="Sylfaen" w:hAnsi="Sylfaen" w:cs="Sylfaen"/>
          <w:bCs/>
          <w:lang w:val="ka-GE"/>
        </w:rPr>
        <w:t xml:space="preserve"> სპეციალური</w:t>
      </w:r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ცოდნა</w:t>
      </w:r>
      <w:proofErr w:type="spellEnd"/>
      <w:r w:rsidRPr="007E612F">
        <w:rPr>
          <w:rFonts w:ascii="Sylfaen" w:hAnsi="Sylfaen"/>
          <w:bCs/>
        </w:rPr>
        <w:t xml:space="preserve">, </w:t>
      </w:r>
      <w:proofErr w:type="spellStart"/>
      <w:r w:rsidRPr="007E612F">
        <w:rPr>
          <w:rFonts w:ascii="Sylfaen" w:hAnsi="Sylfaen" w:cs="Sylfaen"/>
          <w:bCs/>
        </w:rPr>
        <w:t>რაც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მოიცავს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შემდეგ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 w:cs="Sylfaen"/>
          <w:bCs/>
        </w:rPr>
        <w:t>საკითხებს</w:t>
      </w:r>
      <w:proofErr w:type="spellEnd"/>
      <w:r w:rsidRPr="007E612F">
        <w:rPr>
          <w:rFonts w:ascii="Sylfaen" w:hAnsi="Sylfaen"/>
          <w:bCs/>
        </w:rPr>
        <w:t>:</w:t>
      </w:r>
    </w:p>
    <w:p w14:paraId="1046AAB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ბენეფიციართა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კონკრეტული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ჯგუფის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ფიზიკური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მენტალური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პრობლემების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სახე</w:t>
      </w:r>
      <w:proofErr w:type="spellEnd"/>
      <w:r w:rsidRPr="007E612F">
        <w:rPr>
          <w:rFonts w:ascii="Sylfaen" w:hAnsi="Sylfaen"/>
        </w:rPr>
        <w:t xml:space="preserve"> - </w:t>
      </w:r>
      <w:proofErr w:type="spellStart"/>
      <w:r w:rsidRPr="007E612F">
        <w:rPr>
          <w:rFonts w:ascii="Sylfaen" w:hAnsi="Sylfaen" w:cs="Sylfaen"/>
        </w:rPr>
        <w:t>მკურნალობის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შედეგების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ბიოფსიქოსოციოლოგიური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მახასიათებლები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შესაძლო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გავლენა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დაავადების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განვითარების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მკურნალობის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რეაბილიტაციისა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გაუმჯობესება</w:t>
      </w:r>
      <w:proofErr w:type="spellEnd"/>
      <w:r w:rsidRPr="007E612F">
        <w:rPr>
          <w:rFonts w:ascii="Sylfaen" w:hAnsi="Sylfaen"/>
        </w:rPr>
        <w:t>–</w:t>
      </w:r>
      <w:proofErr w:type="spellStart"/>
      <w:r w:rsidRPr="007E612F">
        <w:rPr>
          <w:rFonts w:ascii="Sylfaen" w:hAnsi="Sylfaen" w:cs="Sylfaen"/>
        </w:rPr>
        <w:t>შენარჩუნების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პროცესზე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მნიშვნელოვანია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სამედიცინო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ტერმინოლოგიის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ცოდნა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რათა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ერკვეოდეს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მდგომარეობასა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ჩასატარებელი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მკურნალობის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არსში</w:t>
      </w:r>
      <w:proofErr w:type="spellEnd"/>
      <w:r w:rsidRPr="007E612F">
        <w:rPr>
          <w:rFonts w:ascii="Sylfaen" w:hAnsi="Sylfaen"/>
        </w:rPr>
        <w:t>.</w:t>
      </w:r>
    </w:p>
    <w:p w14:paraId="020F9383" w14:textId="275CD6B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ორგანიზაციული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მოწყობა</w:t>
      </w:r>
      <w:proofErr w:type="spellEnd"/>
      <w:r w:rsidRPr="007E612F">
        <w:rPr>
          <w:rFonts w:ascii="Sylfaen" w:hAnsi="Sylfaen"/>
        </w:rPr>
        <w:t xml:space="preserve"> - </w:t>
      </w:r>
      <w:proofErr w:type="spellStart"/>
      <w:r w:rsidRPr="007E612F">
        <w:rPr>
          <w:rFonts w:ascii="Sylfaen" w:hAnsi="Sylfaen" w:cs="Sylfaen"/>
        </w:rPr>
        <w:t>ორგანიზაციული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მოწყობის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თავისებურებანის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მასში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როლი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ორგანიზაციის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მისია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რომელ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დონეზე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მიმდინარეობს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ორგანიზაციის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თანამდებობრივი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იერარქია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უნდა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ქონდეს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ფუნქციის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ხედვა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ორგანიზაციის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ფარგლებში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ასევე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ინტერდისციპლინარული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</w:t>
      </w:r>
      <w:proofErr w:type="spellEnd"/>
      <w:r w:rsidR="007C41EC" w:rsidRPr="007E612F">
        <w:rPr>
          <w:rFonts w:ascii="Sylfaen" w:hAnsi="Sylfaen" w:cs="Sylfaen"/>
          <w:lang w:val="ka-GE"/>
        </w:rPr>
        <w:t>ი</w:t>
      </w:r>
      <w:proofErr w:type="spellStart"/>
      <w:r w:rsidRPr="007E612F">
        <w:rPr>
          <w:rFonts w:ascii="Sylfaen" w:hAnsi="Sylfaen" w:cs="Sylfaen"/>
        </w:rPr>
        <w:t>ნციპები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წესები</w:t>
      </w:r>
      <w:proofErr w:type="spellEnd"/>
      <w:r w:rsidRPr="007E612F">
        <w:rPr>
          <w:rFonts w:ascii="Sylfaen" w:hAnsi="Sylfaen"/>
        </w:rPr>
        <w:t>.</w:t>
      </w:r>
    </w:p>
    <w:p w14:paraId="2A9AAD1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კონკრეტული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ინტერვენციის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მოდელები</w:t>
      </w:r>
      <w:proofErr w:type="spellEnd"/>
      <w:r w:rsidRPr="007E612F">
        <w:rPr>
          <w:rFonts w:ascii="Sylfaen" w:hAnsi="Sylfaen"/>
        </w:rPr>
        <w:t xml:space="preserve"> - </w:t>
      </w:r>
      <w:proofErr w:type="spellStart"/>
      <w:r w:rsidRPr="007E612F">
        <w:rPr>
          <w:rFonts w:ascii="Sylfaen" w:hAnsi="Sylfaen" w:cs="Sylfaen"/>
        </w:rPr>
        <w:t>კონკრეტულ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ბენეფიციარზე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პრობლემაზე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მორგებული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მიდგომა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შემთხვევის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მართვა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კრიზისული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ინტერვენცია</w:t>
      </w:r>
      <w:proofErr w:type="spellEnd"/>
      <w:r w:rsidRPr="007E612F">
        <w:rPr>
          <w:rFonts w:ascii="Sylfaen" w:hAnsi="Sylfaen"/>
        </w:rPr>
        <w:t>.</w:t>
      </w:r>
    </w:p>
    <w:p w14:paraId="0AEEC3B8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proofErr w:type="spellStart"/>
      <w:r w:rsidRPr="007E612F">
        <w:rPr>
          <w:rFonts w:ascii="Sylfaen" w:hAnsi="Sylfaen" w:cs="Sylfaen"/>
        </w:rPr>
        <w:t>კვლევა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შეფასება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დოკუმენტები</w:t>
      </w:r>
      <w:proofErr w:type="spellEnd"/>
      <w:r w:rsidRPr="007E612F">
        <w:rPr>
          <w:rFonts w:ascii="Sylfaen" w:hAnsi="Sylfaen"/>
        </w:rPr>
        <w:t xml:space="preserve"> - </w:t>
      </w:r>
      <w:proofErr w:type="spellStart"/>
      <w:r w:rsidRPr="007E612F">
        <w:rPr>
          <w:rFonts w:ascii="Sylfaen" w:hAnsi="Sylfaen" w:cs="Sylfaen"/>
        </w:rPr>
        <w:t>ისე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როგორც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სხვა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მომუშავე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დასაქმებული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მუშაკისთვისაც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მნიშვნელოვანია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დოკუმენტაციის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წარმოება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მიგნებებისა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სიახლების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მონიშვნა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ფაქტის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შესაძლო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შემდგომი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კვლევა</w:t>
      </w:r>
      <w:proofErr w:type="spellEnd"/>
      <w:r w:rsidRPr="007E612F">
        <w:rPr>
          <w:rFonts w:ascii="Sylfaen" w:hAnsi="Sylfaen"/>
        </w:rPr>
        <w:t xml:space="preserve">. </w:t>
      </w:r>
    </w:p>
    <w:p w14:paraId="4A414AF8" w14:textId="77777777" w:rsidR="0024070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lastRenderedPageBreak/>
        <w:t>სახელმწიფოს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მიერ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გაეროს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შშმ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კონვენციის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რატიფიცირებით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გამოწვეულმა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მზაობამ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შეზღუდული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შესაძლებლობების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მოდელის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დამკვიდრებისა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მხარდაჭერის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ინსტიტუტის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დანერგვამ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კიდევ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უფრო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გაზარდა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პასუხისმგებლობები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მოვალეობები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შშმ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პირებთან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მიმართულებით</w:t>
      </w:r>
      <w:proofErr w:type="spellEnd"/>
      <w:r w:rsidRPr="007E612F">
        <w:rPr>
          <w:rFonts w:ascii="Sylfaen" w:hAnsi="Sylfaen"/>
        </w:rPr>
        <w:t xml:space="preserve">. </w:t>
      </w:r>
      <w:proofErr w:type="spellStart"/>
      <w:r w:rsidRPr="007E612F">
        <w:rPr>
          <w:rFonts w:ascii="Sylfaen" w:hAnsi="Sylfaen" w:cs="Sylfaen"/>
        </w:rPr>
        <w:t>ამასთან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ნაბიჯები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იდგმება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პირველადი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ჯანდაცვის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რგოლისა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თანამშრომლობის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გაძლიერებისკენ</w:t>
      </w:r>
      <w:proofErr w:type="spellEnd"/>
      <w:r w:rsidRPr="007E612F">
        <w:rPr>
          <w:rFonts w:ascii="Sylfaen" w:hAnsi="Sylfaen" w:cs="Sylfaen"/>
          <w:lang w:val="ka-GE"/>
        </w:rPr>
        <w:t xml:space="preserve">. </w:t>
      </w:r>
    </w:p>
    <w:p w14:paraId="0CC7E88C" w14:textId="77777777" w:rsidR="0064545D" w:rsidRPr="007E612F" w:rsidRDefault="0064545D" w:rsidP="005F17E9">
      <w:pPr>
        <w:spacing w:line="276" w:lineRule="auto"/>
        <w:rPr>
          <w:rFonts w:ascii="Sylfaen" w:hAnsi="Sylfaen"/>
        </w:rPr>
      </w:pPr>
    </w:p>
    <w:p w14:paraId="74B61F2E" w14:textId="3DBD1D0B" w:rsidR="00D035EC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="00240702" w:rsidRPr="007E612F">
        <w:rPr>
          <w:szCs w:val="22"/>
          <w:lang w:val="ka-GE"/>
        </w:rPr>
        <w:t>3</w:t>
      </w:r>
      <w:r w:rsidRPr="007E612F">
        <w:rPr>
          <w:szCs w:val="22"/>
        </w:rPr>
        <w:t xml:space="preserve">. </w:t>
      </w:r>
      <w:proofErr w:type="spellStart"/>
      <w:r w:rsidRPr="007E612F">
        <w:rPr>
          <w:szCs w:val="22"/>
        </w:rPr>
        <w:t>ჯანმრთელობის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დაცვის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სისტემაში</w:t>
      </w:r>
      <w:proofErr w:type="spellEnd"/>
      <w:r w:rsidRPr="007E612F">
        <w:rPr>
          <w:szCs w:val="22"/>
        </w:rPr>
        <w:t xml:space="preserve">  </w:t>
      </w:r>
      <w:proofErr w:type="spellStart"/>
      <w:r w:rsidRPr="007E612F">
        <w:rPr>
          <w:szCs w:val="22"/>
        </w:rPr>
        <w:t>სამიზნე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ჯგუფები</w:t>
      </w:r>
      <w:proofErr w:type="spellEnd"/>
    </w:p>
    <w:p w14:paraId="1B1005FE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4FF08DCC" w14:textId="77777777" w:rsidR="0052237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ჯანმრთელობის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დაცვის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მუშაკის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ბენეფიციარები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არიან</w:t>
      </w:r>
      <w:proofErr w:type="spellEnd"/>
      <w:r w:rsidR="00522372" w:rsidRPr="007E612F">
        <w:rPr>
          <w:rFonts w:ascii="Sylfaen" w:hAnsi="Sylfaen" w:cs="Sylfaen"/>
          <w:lang w:val="ka-GE"/>
        </w:rPr>
        <w:t>:</w:t>
      </w:r>
    </w:p>
    <w:p w14:paraId="7422AFC9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ადამიანები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მაღალი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რისკით</w:t>
      </w:r>
      <w:proofErr w:type="spellEnd"/>
    </w:p>
    <w:p w14:paraId="44EBFA11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/>
        </w:rPr>
        <w:t xml:space="preserve">65 </w:t>
      </w:r>
      <w:proofErr w:type="spellStart"/>
      <w:r w:rsidRPr="007E612F">
        <w:rPr>
          <w:rFonts w:ascii="Sylfaen" w:hAnsi="Sylfaen" w:cs="Sylfaen"/>
        </w:rPr>
        <w:t>წელს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გადაცილებული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მარტო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მცხოვრები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ხანდაზმულები</w:t>
      </w:r>
      <w:proofErr w:type="spellEnd"/>
    </w:p>
    <w:p w14:paraId="2DE88529" w14:textId="107FA6BA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დაავადების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ბოლო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სტადიაზე</w:t>
      </w:r>
      <w:proofErr w:type="spellEnd"/>
      <w:r w:rsidRPr="007E612F">
        <w:rPr>
          <w:rFonts w:ascii="Sylfaen" w:hAnsi="Sylfaen"/>
        </w:rPr>
        <w:t xml:space="preserve"> </w:t>
      </w:r>
      <w:r w:rsidR="00522372" w:rsidRPr="007E612F">
        <w:rPr>
          <w:rFonts w:ascii="Sylfaen" w:hAnsi="Sylfaen"/>
          <w:lang w:val="ka-GE"/>
        </w:rPr>
        <w:t>მყ</w:t>
      </w:r>
      <w:r w:rsidR="000F16A0" w:rsidRPr="007E612F">
        <w:rPr>
          <w:rFonts w:ascii="Sylfaen" w:hAnsi="Sylfaen"/>
          <w:lang w:val="ka-GE"/>
        </w:rPr>
        <w:t>ო</w:t>
      </w:r>
      <w:r w:rsidR="00522372" w:rsidRPr="007E612F">
        <w:rPr>
          <w:rFonts w:ascii="Sylfaen" w:hAnsi="Sylfaen"/>
          <w:lang w:val="ka-GE"/>
        </w:rPr>
        <w:t xml:space="preserve">ფი პირები </w:t>
      </w:r>
      <w:proofErr w:type="spellStart"/>
      <w:r w:rsidRPr="007E612F">
        <w:rPr>
          <w:rFonts w:ascii="Sylfaen" w:hAnsi="Sylfaen" w:cs="Sylfaen"/>
        </w:rPr>
        <w:t>რომელიც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პაციენტის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გარდაცვალებით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სრულდება</w:t>
      </w:r>
      <w:proofErr w:type="spellEnd"/>
    </w:p>
    <w:p w14:paraId="3A328C9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ქრონიკული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დაავადების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ადამიანები</w:t>
      </w:r>
      <w:proofErr w:type="spellEnd"/>
      <w:r w:rsidRPr="007E612F">
        <w:rPr>
          <w:rFonts w:ascii="Sylfaen" w:hAnsi="Sylfaen"/>
        </w:rPr>
        <w:t xml:space="preserve">, </w:t>
      </w:r>
    </w:p>
    <w:p w14:paraId="44F8E41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შშმ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პირები</w:t>
      </w:r>
      <w:proofErr w:type="spellEnd"/>
      <w:r w:rsidRPr="007E612F">
        <w:rPr>
          <w:rFonts w:ascii="Sylfaen" w:hAnsi="Sylfaen"/>
        </w:rPr>
        <w:t xml:space="preserve">, </w:t>
      </w:r>
    </w:p>
    <w:p w14:paraId="7273D019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თვითმკვლელობის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სუიცისდისკენ</w:t>
      </w:r>
      <w:proofErr w:type="spellEnd"/>
      <w:r w:rsidRPr="007E612F">
        <w:rPr>
          <w:rFonts w:ascii="Sylfaen" w:hAnsi="Sylfaen" w:cs="Sylfaen"/>
          <w:lang w:val="ka-GE"/>
        </w:rPr>
        <w:t xml:space="preserve"> </w:t>
      </w:r>
      <w:proofErr w:type="spellStart"/>
      <w:r w:rsidRPr="007E612F">
        <w:rPr>
          <w:rFonts w:ascii="Sylfaen" w:hAnsi="Sylfaen" w:cs="Sylfaen"/>
        </w:rPr>
        <w:t>მიდრეკილები</w:t>
      </w:r>
      <w:proofErr w:type="spellEnd"/>
      <w:r w:rsidRPr="007E612F">
        <w:rPr>
          <w:rFonts w:ascii="Sylfaen" w:hAnsi="Sylfaen"/>
        </w:rPr>
        <w:t xml:space="preserve">, </w:t>
      </w:r>
    </w:p>
    <w:p w14:paraId="7ADFEB6F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ფსიქიკური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პრობლემის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პირები</w:t>
      </w:r>
      <w:proofErr w:type="spellEnd"/>
      <w:r w:rsidRPr="007E612F">
        <w:rPr>
          <w:rFonts w:ascii="Sylfaen" w:hAnsi="Sylfaen"/>
        </w:rPr>
        <w:t xml:space="preserve">, </w:t>
      </w:r>
    </w:p>
    <w:p w14:paraId="3A0A5025" w14:textId="2BA6C283" w:rsidR="0024070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7E612F">
        <w:rPr>
          <w:rFonts w:ascii="Sylfaen" w:hAnsi="Sylfaen" w:cs="Sylfaen"/>
        </w:rPr>
        <w:t>დაბალი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შემოსავლის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მარტოხელა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დედები</w:t>
      </w:r>
      <w:proofErr w:type="spellEnd"/>
      <w:r w:rsidRPr="007E612F">
        <w:rPr>
          <w:rFonts w:ascii="Sylfaen" w:hAnsi="Sylfaen"/>
        </w:rPr>
        <w:t xml:space="preserve"> </w:t>
      </w:r>
      <w:r w:rsidR="000F16A0" w:rsidRPr="007E612F">
        <w:rPr>
          <w:rFonts w:ascii="Sylfaen" w:hAnsi="Sylfaen"/>
          <w:lang w:val="ka-GE"/>
        </w:rPr>
        <w:t>და ოჯახები</w:t>
      </w:r>
      <w:r w:rsidRPr="007E612F">
        <w:rPr>
          <w:rFonts w:ascii="Sylfaen" w:hAnsi="Sylfaen"/>
        </w:rPr>
        <w:t>.</w:t>
      </w:r>
    </w:p>
    <w:p w14:paraId="38B16F5D" w14:textId="77777777" w:rsidR="00240702" w:rsidRPr="007E612F" w:rsidRDefault="00240702" w:rsidP="005F17E9">
      <w:pPr>
        <w:spacing w:line="276" w:lineRule="auto"/>
        <w:rPr>
          <w:rFonts w:ascii="Sylfaen" w:hAnsi="Sylfaen"/>
          <w:highlight w:val="yellow"/>
        </w:rPr>
      </w:pPr>
    </w:p>
    <w:p w14:paraId="3563DE50" w14:textId="04917BF3" w:rsidR="00211542" w:rsidRPr="007E612F" w:rsidRDefault="0021154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2.4. ჯანდაცვის სოციალური მუშაკების მუშაკის ფუნქციებია: </w:t>
      </w:r>
    </w:p>
    <w:p w14:paraId="5C4CBFA4" w14:textId="77777777" w:rsidR="00211542" w:rsidRPr="007E612F" w:rsidRDefault="00211542" w:rsidP="00A23C76">
      <w:pPr>
        <w:spacing w:line="276" w:lineRule="auto"/>
        <w:jc w:val="both"/>
        <w:rPr>
          <w:rFonts w:ascii="Sylfaen" w:hAnsi="Sylfaen"/>
          <w:lang w:val="ka-GE"/>
        </w:rPr>
      </w:pPr>
    </w:p>
    <w:p w14:paraId="53547F26" w14:textId="15C19FE6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ბენეციართა</w:t>
      </w:r>
      <w:r w:rsidRPr="007E612F">
        <w:rPr>
          <w:rFonts w:ascii="Sylfaen" w:hAnsi="Sylfaen"/>
          <w:lang w:val="ka-GE"/>
        </w:rPr>
        <w:t xml:space="preserve"> დამოკიდებულებების, აღქმების გრძნობების ან ქცევის პოზიტიური ცვლილებაზე მუშაობა. საუბარია ისეთ ქცევაზე რომელიც ხელს უშლის მის გამოჯანმრთელებას. </w:t>
      </w:r>
    </w:p>
    <w:p w14:paraId="6B9EB7B5" w14:textId="507905D5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</w:t>
      </w:r>
      <w:r w:rsidR="00F24A8C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უ</w:t>
      </w:r>
      <w:r w:rsidR="00F24A8C" w:rsidRPr="007E612F">
        <w:rPr>
          <w:rFonts w:ascii="Sylfaen" w:hAnsi="Sylfaen"/>
          <w:lang w:val="ka-GE"/>
        </w:rPr>
        <w:t>რთ</w:t>
      </w:r>
      <w:r w:rsidRPr="007E612F">
        <w:rPr>
          <w:rFonts w:ascii="Sylfaen" w:hAnsi="Sylfaen"/>
          <w:lang w:val="ka-GE"/>
        </w:rPr>
        <w:t>ირთობების გაუმჯობესება. სამედიცინო პერსონალთან, მის მხარდამ</w:t>
      </w:r>
      <w:r w:rsidR="00F24A8C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 xml:space="preserve">ერებთან და ოჯახთან. </w:t>
      </w:r>
    </w:p>
    <w:p w14:paraId="42FA91F7" w14:textId="65940E40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რის მიერ გადაწყვეტილების მიღების პროცესის და თვითგამორკვევის მხარდაჭერა.</w:t>
      </w:r>
    </w:p>
    <w:p w14:paraId="21BE8A46" w14:textId="0CAE058D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სტრესთან და პრობლემებთან გან</w:t>
      </w:r>
      <w:r w:rsidR="00F24A8C" w:rsidRPr="007E612F">
        <w:rPr>
          <w:rFonts w:ascii="Sylfaen" w:hAnsi="Sylfaen"/>
          <w:lang w:val="ka-GE"/>
        </w:rPr>
        <w:t>მ</w:t>
      </w:r>
      <w:r w:rsidRPr="007E612F">
        <w:rPr>
          <w:rFonts w:ascii="Sylfaen" w:hAnsi="Sylfaen"/>
          <w:lang w:val="ka-GE"/>
        </w:rPr>
        <w:t xml:space="preserve">კლავებისა და ადაპტირების </w:t>
      </w:r>
      <w:r w:rsidR="00F24A8C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ესაძლებლობის გაუმჯობე</w:t>
      </w:r>
      <w:r w:rsidR="00F24A8C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ება. </w:t>
      </w:r>
    </w:p>
    <w:p w14:paraId="25CB553B" w14:textId="09C38FDF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მენტალური და ფიზიკური კომფორტის გაუმ</w:t>
      </w:r>
      <w:r w:rsidR="00F24A8C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ო</w:t>
      </w:r>
      <w:r w:rsidR="00F24A8C" w:rsidRPr="007E612F">
        <w:rPr>
          <w:rFonts w:ascii="Sylfaen" w:hAnsi="Sylfaen"/>
          <w:lang w:val="ka-GE"/>
        </w:rPr>
        <w:t>ბ</w:t>
      </w:r>
      <w:r w:rsidRPr="007E612F">
        <w:rPr>
          <w:rFonts w:ascii="Sylfaen" w:hAnsi="Sylfaen"/>
          <w:lang w:val="ka-GE"/>
        </w:rPr>
        <w:t>ესება ან მასთან შეგუ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ბა. </w:t>
      </w:r>
    </w:p>
    <w:p w14:paraId="5299158C" w14:textId="2BFB1FB8" w:rsidR="00D035EC" w:rsidRPr="007E612F" w:rsidRDefault="00D035EC" w:rsidP="00A23C76">
      <w:pPr>
        <w:spacing w:line="276" w:lineRule="auto"/>
        <w:jc w:val="both"/>
        <w:rPr>
          <w:rFonts w:ascii="Sylfaen" w:hAnsi="Sylfaen"/>
        </w:rPr>
      </w:pPr>
    </w:p>
    <w:p w14:paraId="55DC70AD" w14:textId="0F074BB6" w:rsidR="00D035EC" w:rsidRPr="007E612F" w:rsidRDefault="00D035EC" w:rsidP="005F17E9">
      <w:pPr>
        <w:pStyle w:val="Heading2"/>
        <w:spacing w:line="276" w:lineRule="auto"/>
        <w:rPr>
          <w:szCs w:val="22"/>
        </w:rPr>
      </w:pPr>
      <w:commentRangeStart w:id="8"/>
      <w:r w:rsidRPr="007E612F">
        <w:rPr>
          <w:szCs w:val="22"/>
        </w:rPr>
        <w:lastRenderedPageBreak/>
        <w:t>2.</w:t>
      </w:r>
      <w:r w:rsidRPr="007E612F">
        <w:rPr>
          <w:szCs w:val="22"/>
          <w:lang w:val="ka-GE"/>
        </w:rPr>
        <w:t>5</w:t>
      </w:r>
      <w:r w:rsidRPr="007E612F">
        <w:rPr>
          <w:szCs w:val="22"/>
        </w:rPr>
        <w:t xml:space="preserve">. </w:t>
      </w:r>
      <w:proofErr w:type="spellStart"/>
      <w:r w:rsidRPr="007E612F">
        <w:rPr>
          <w:szCs w:val="22"/>
        </w:rPr>
        <w:t>ჯანმრთელობის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დაცვის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სოციალური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მუშაკის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სახელმძღვანელო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დოკუმენტები</w:t>
      </w:r>
      <w:proofErr w:type="spellEnd"/>
    </w:p>
    <w:p w14:paraId="05B657BA" w14:textId="5F58BEE5" w:rsidR="00211542" w:rsidRPr="007E612F" w:rsidRDefault="00211542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ჯანმრთელობის დაცვის სოცი</w:t>
      </w:r>
      <w:r w:rsidR="007F06F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მუშაკებისთვის უნდა </w:t>
      </w:r>
      <w:r w:rsidR="007F06F3" w:rsidRPr="007E612F">
        <w:rPr>
          <w:rFonts w:ascii="Sylfaen" w:hAnsi="Sylfaen"/>
          <w:lang w:val="ka-GE"/>
        </w:rPr>
        <w:t xml:space="preserve">ჰქონდეს შემდეგი სახელმძვანელო დოკუმენტები: </w:t>
      </w:r>
      <w:commentRangeEnd w:id="8"/>
      <w:r w:rsidR="00BA5513">
        <w:rPr>
          <w:rStyle w:val="CommentReference"/>
        </w:rPr>
        <w:commentReference w:id="8"/>
      </w:r>
    </w:p>
    <w:p w14:paraId="59B0667D" w14:textId="0E3F27EC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სტანდარტები ჯანმრთელობის დაც</w:t>
      </w:r>
      <w:r w:rsidR="00F24A8C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სფეროშ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სოციალური მუშაობისთვის</w:t>
      </w:r>
    </w:p>
    <w:p w14:paraId="2F12A1AD" w14:textId="27EB4EB8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სავალდებულოდ შესასრულებელი ეთიკის კოდექსი</w:t>
      </w:r>
    </w:p>
    <w:p w14:paraId="0A981CBB" w14:textId="3934DC44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სამუშაო აღწერ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ლობები</w:t>
      </w:r>
    </w:p>
    <w:p w14:paraId="0815AC32" w14:textId="3EFD1E2D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ზუსტად გაწერილი სამუშაო ინსტრუქციები</w:t>
      </w:r>
      <w:r w:rsidR="004C0748" w:rsidRPr="007E612F">
        <w:rPr>
          <w:rFonts w:ascii="Sylfaen" w:hAnsi="Sylfaen"/>
          <w:lang w:val="ka-GE"/>
        </w:rPr>
        <w:t>.</w:t>
      </w:r>
    </w:p>
    <w:p w14:paraId="02E0AA14" w14:textId="77777777" w:rsidR="00211542" w:rsidRPr="007E612F" w:rsidRDefault="00211542" w:rsidP="005F17E9">
      <w:pPr>
        <w:spacing w:line="276" w:lineRule="auto"/>
        <w:rPr>
          <w:rFonts w:ascii="Sylfaen" w:hAnsi="Sylfaen"/>
          <w:b/>
        </w:rPr>
      </w:pPr>
    </w:p>
    <w:p w14:paraId="75F166BD" w14:textId="38EB64AC" w:rsidR="00D035EC" w:rsidRPr="007E612F" w:rsidRDefault="00D035EC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 xml:space="preserve">3. </w:t>
      </w:r>
      <w:r w:rsidR="007F06F3" w:rsidRPr="007E612F">
        <w:rPr>
          <w:sz w:val="22"/>
          <w:szCs w:val="22"/>
          <w:lang w:val="ka-GE"/>
        </w:rPr>
        <w:t xml:space="preserve"> ჯანმრთელობის დაცვის სისტემაში სოცი</w:t>
      </w:r>
      <w:r w:rsidR="00F24A8C" w:rsidRPr="007E612F">
        <w:rPr>
          <w:sz w:val="22"/>
          <w:szCs w:val="22"/>
          <w:lang w:val="ka-GE"/>
        </w:rPr>
        <w:t>ა</w:t>
      </w:r>
      <w:r w:rsidR="007F06F3" w:rsidRPr="007E612F">
        <w:rPr>
          <w:sz w:val="22"/>
          <w:szCs w:val="22"/>
          <w:lang w:val="ka-GE"/>
        </w:rPr>
        <w:t>ლური მუშა</w:t>
      </w:r>
      <w:r w:rsidR="00F24A8C" w:rsidRPr="007E612F">
        <w:rPr>
          <w:sz w:val="22"/>
          <w:szCs w:val="22"/>
          <w:lang w:val="ka-GE"/>
        </w:rPr>
        <w:t>ო</w:t>
      </w:r>
      <w:r w:rsidR="007F06F3" w:rsidRPr="007E612F">
        <w:rPr>
          <w:sz w:val="22"/>
          <w:szCs w:val="22"/>
          <w:lang w:val="ka-GE"/>
        </w:rPr>
        <w:t xml:space="preserve">ბის სტრუქტურული მოწყობა და </w:t>
      </w:r>
      <w:r w:rsidR="00F24A8C" w:rsidRPr="007E612F">
        <w:rPr>
          <w:sz w:val="22"/>
          <w:szCs w:val="22"/>
          <w:lang w:val="ka-GE"/>
        </w:rPr>
        <w:t xml:space="preserve">მათ </w:t>
      </w:r>
      <w:proofErr w:type="spellStart"/>
      <w:r w:rsidRPr="007E612F">
        <w:rPr>
          <w:sz w:val="22"/>
          <w:szCs w:val="22"/>
        </w:rPr>
        <w:t>შორის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კოორდინაციის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გეგმის</w:t>
      </w:r>
      <w:proofErr w:type="spellEnd"/>
      <w:r w:rsidRPr="007E612F">
        <w:rPr>
          <w:sz w:val="22"/>
          <w:szCs w:val="22"/>
        </w:rPr>
        <w:t xml:space="preserve"> </w:t>
      </w:r>
      <w:proofErr w:type="spellStart"/>
      <w:r w:rsidRPr="007E612F">
        <w:rPr>
          <w:sz w:val="22"/>
          <w:szCs w:val="22"/>
        </w:rPr>
        <w:t>განვითარება</w:t>
      </w:r>
      <w:proofErr w:type="spellEnd"/>
      <w:r w:rsidR="007F06F3" w:rsidRPr="007E612F">
        <w:rPr>
          <w:sz w:val="22"/>
          <w:szCs w:val="22"/>
          <w:lang w:val="ka-GE"/>
        </w:rPr>
        <w:t xml:space="preserve"> და </w:t>
      </w:r>
      <w:proofErr w:type="spellStart"/>
      <w:r w:rsidR="007F06F3" w:rsidRPr="007E612F">
        <w:rPr>
          <w:sz w:val="22"/>
          <w:szCs w:val="22"/>
        </w:rPr>
        <w:t>უწყებათაშორისი</w:t>
      </w:r>
      <w:proofErr w:type="spellEnd"/>
      <w:r w:rsidR="007F06F3" w:rsidRPr="007E612F">
        <w:rPr>
          <w:sz w:val="22"/>
          <w:szCs w:val="22"/>
        </w:rPr>
        <w:t xml:space="preserve"> </w:t>
      </w:r>
      <w:proofErr w:type="spellStart"/>
      <w:r w:rsidR="007F06F3" w:rsidRPr="007E612F">
        <w:rPr>
          <w:sz w:val="22"/>
          <w:szCs w:val="22"/>
        </w:rPr>
        <w:t>კოორდინაცი</w:t>
      </w:r>
      <w:proofErr w:type="spellEnd"/>
      <w:r w:rsidR="007F06F3" w:rsidRPr="007E612F">
        <w:rPr>
          <w:sz w:val="22"/>
          <w:szCs w:val="22"/>
          <w:lang w:val="ka-GE"/>
        </w:rPr>
        <w:t>ა.</w:t>
      </w:r>
      <w:r w:rsidRPr="007E612F">
        <w:rPr>
          <w:sz w:val="22"/>
          <w:szCs w:val="22"/>
        </w:rPr>
        <w:tab/>
      </w:r>
    </w:p>
    <w:p w14:paraId="15F24669" w14:textId="7AD2E220" w:rsidR="00B94031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 xml:space="preserve">3.1. </w:t>
      </w:r>
      <w:r w:rsidR="00D3663B" w:rsidRPr="007E612F">
        <w:rPr>
          <w:szCs w:val="22"/>
          <w:lang w:val="ka-GE"/>
        </w:rPr>
        <w:t xml:space="preserve">სოციალური მუშაობა </w:t>
      </w:r>
      <w:proofErr w:type="spellStart"/>
      <w:r w:rsidRPr="007E612F">
        <w:rPr>
          <w:szCs w:val="22"/>
        </w:rPr>
        <w:t>ჯანმრთელობის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დაცვის</w:t>
      </w:r>
      <w:proofErr w:type="spellEnd"/>
      <w:r w:rsidRPr="007E612F">
        <w:rPr>
          <w:szCs w:val="22"/>
        </w:rPr>
        <w:t xml:space="preserve"> </w:t>
      </w:r>
      <w:proofErr w:type="spellStart"/>
      <w:r w:rsidR="00D3663B" w:rsidRPr="007E612F">
        <w:rPr>
          <w:szCs w:val="22"/>
        </w:rPr>
        <w:t>სისტემაში</w:t>
      </w:r>
      <w:proofErr w:type="spellEnd"/>
    </w:p>
    <w:p w14:paraId="0B59B62C" w14:textId="3780E206" w:rsidR="006F3E53" w:rsidRPr="007E612F" w:rsidRDefault="006F3E53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ჯანდაცვის სოცი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F24A8C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სამუშაო ადგილი შეიძლება პირობითად ორად გაიყოს. სპეცილური და ზოგადი სტაციონარული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სამუშაო. </w:t>
      </w:r>
    </w:p>
    <w:p w14:paraId="0739CD68" w14:textId="00E677C2" w:rsidR="002B1B4E" w:rsidRPr="007E612F" w:rsidRDefault="006F3E53" w:rsidP="005F17E9">
      <w:pPr>
        <w:spacing w:line="276" w:lineRule="auto"/>
        <w:ind w:left="720"/>
        <w:rPr>
          <w:rFonts w:ascii="Sylfaen" w:hAnsi="Sylfaen"/>
          <w:b/>
          <w:lang w:val="ka-GE"/>
        </w:rPr>
      </w:pPr>
      <w:r w:rsidRPr="007E612F">
        <w:rPr>
          <w:rFonts w:ascii="Sylfaen" w:hAnsi="Sylfaen"/>
          <w:b/>
          <w:lang w:val="ka-GE"/>
        </w:rPr>
        <w:t xml:space="preserve">სპეციალურია: </w:t>
      </w:r>
    </w:p>
    <w:p w14:paraId="5D642203" w14:textId="666BD020" w:rsidR="00B94031" w:rsidRPr="007E612F" w:rsidRDefault="002B1B4E" w:rsidP="005F17E9">
      <w:pPr>
        <w:spacing w:line="276" w:lineRule="auto"/>
        <w:ind w:left="720"/>
        <w:rPr>
          <w:rFonts w:ascii="Sylfaen" w:hAnsi="Sylfaen"/>
        </w:rPr>
      </w:pPr>
      <w:r w:rsidRPr="007E612F">
        <w:rPr>
          <w:rFonts w:ascii="Sylfaen" w:hAnsi="Sylfaen" w:cs="Sylfaen"/>
          <w:lang w:val="ka-GE"/>
        </w:rPr>
        <w:t xml:space="preserve">ა) </w:t>
      </w:r>
      <w:proofErr w:type="spellStart"/>
      <w:r w:rsidR="00B94031" w:rsidRPr="007E612F">
        <w:rPr>
          <w:rFonts w:ascii="Sylfaen" w:hAnsi="Sylfaen" w:cs="Sylfaen"/>
        </w:rPr>
        <w:t>ფსიქიკური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ჯანმრთელობის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სფეროში</w:t>
      </w:r>
      <w:proofErr w:type="spellEnd"/>
      <w:r w:rsidRPr="007E612F">
        <w:rPr>
          <w:rFonts w:ascii="Sylfaen" w:hAnsi="Sylfaen"/>
        </w:rPr>
        <w:t xml:space="preserve"> (</w:t>
      </w:r>
      <w:r w:rsidRPr="007E612F">
        <w:rPr>
          <w:rFonts w:ascii="Sylfaen" w:hAnsi="Sylfaen"/>
          <w:lang w:val="ka-GE"/>
        </w:rPr>
        <w:t>სათემო მობილურ ჯგუფებში და ფსიქიატრიულ საავ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დმყ</w:t>
      </w:r>
      <w:r w:rsidR="00F24A8C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</w:t>
      </w:r>
      <w:r w:rsidRPr="007E612F">
        <w:rPr>
          <w:rFonts w:ascii="Sylfaen" w:hAnsi="Sylfaen"/>
        </w:rPr>
        <w:t>)</w:t>
      </w:r>
    </w:p>
    <w:p w14:paraId="6579C14D" w14:textId="0602BAFD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ბ) </w:t>
      </w:r>
      <w:proofErr w:type="spellStart"/>
      <w:r w:rsidR="00B94031" w:rsidRPr="007E612F">
        <w:rPr>
          <w:rFonts w:ascii="Sylfaen" w:hAnsi="Sylfaen" w:cs="Sylfaen"/>
        </w:rPr>
        <w:t>პალიატიური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ზრუნვა</w:t>
      </w:r>
      <w:proofErr w:type="spellEnd"/>
    </w:p>
    <w:p w14:paraId="0AF99C9D" w14:textId="31CC245F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გ) </w:t>
      </w:r>
      <w:proofErr w:type="spellStart"/>
      <w:r w:rsidR="00B94031" w:rsidRPr="007E612F">
        <w:rPr>
          <w:rFonts w:ascii="Sylfaen" w:hAnsi="Sylfaen" w:cs="Sylfaen"/>
        </w:rPr>
        <w:t>მავნე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ნივთიერებებზე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დამოკიდებულ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პირთა</w:t>
      </w:r>
      <w:proofErr w:type="spellEnd"/>
      <w:r w:rsidR="00B94031" w:rsidRPr="007E612F">
        <w:rPr>
          <w:rFonts w:ascii="Sylfaen" w:hAnsi="Sylfaen"/>
        </w:rPr>
        <w:t xml:space="preserve"> </w:t>
      </w:r>
      <w:proofErr w:type="spellStart"/>
      <w:r w:rsidR="00B94031" w:rsidRPr="007E612F">
        <w:rPr>
          <w:rFonts w:ascii="Sylfaen" w:hAnsi="Sylfaen" w:cs="Sylfaen"/>
        </w:rPr>
        <w:t>საკითხები</w:t>
      </w:r>
      <w:proofErr w:type="spellEnd"/>
    </w:p>
    <w:p w14:paraId="24F9ED42" w14:textId="21F672E1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დ) </w:t>
      </w:r>
      <w:proofErr w:type="spellStart"/>
      <w:r w:rsidR="00B94031" w:rsidRPr="007E612F">
        <w:rPr>
          <w:rFonts w:ascii="Sylfaen" w:hAnsi="Sylfaen" w:cs="Sylfaen"/>
        </w:rPr>
        <w:t>აივ</w:t>
      </w:r>
      <w:proofErr w:type="spellEnd"/>
      <w:r w:rsidR="00B94031" w:rsidRPr="007E612F">
        <w:rPr>
          <w:rFonts w:ascii="Sylfaen" w:hAnsi="Sylfaen"/>
        </w:rPr>
        <w:t>/</w:t>
      </w:r>
      <w:proofErr w:type="spellStart"/>
      <w:r w:rsidR="00B94031" w:rsidRPr="007E612F">
        <w:rPr>
          <w:rFonts w:ascii="Sylfaen" w:hAnsi="Sylfaen" w:cs="Sylfaen"/>
        </w:rPr>
        <w:t>შიდსი</w:t>
      </w:r>
      <w:proofErr w:type="spellEnd"/>
      <w:r w:rsidRPr="007E612F">
        <w:rPr>
          <w:rFonts w:ascii="Sylfaen" w:hAnsi="Sylfaen" w:cs="Sylfaen"/>
          <w:lang w:val="ka-GE"/>
        </w:rPr>
        <w:t xml:space="preserve">ს მქონე პაციენტებთან </w:t>
      </w:r>
    </w:p>
    <w:p w14:paraId="230FB5A0" w14:textId="06A1E806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ე) </w:t>
      </w:r>
      <w:r w:rsidR="00B94031" w:rsidRPr="007E612F">
        <w:rPr>
          <w:rFonts w:ascii="Sylfaen" w:hAnsi="Sylfaen" w:cs="Sylfaen"/>
          <w:lang w:val="ka-GE"/>
        </w:rPr>
        <w:t xml:space="preserve">სამშობიარო </w:t>
      </w:r>
    </w:p>
    <w:p w14:paraId="2CB77AE4" w14:textId="3DD915E4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ვ) </w:t>
      </w:r>
      <w:r w:rsidR="00B94031" w:rsidRPr="007E612F">
        <w:rPr>
          <w:rFonts w:ascii="Sylfaen" w:hAnsi="Sylfaen" w:cs="Sylfaen"/>
          <w:lang w:val="ka-GE"/>
        </w:rPr>
        <w:t>ზოგადად სტაციონარებში სადა</w:t>
      </w:r>
      <w:r w:rsidRPr="007E612F">
        <w:rPr>
          <w:rFonts w:ascii="Sylfaen" w:hAnsi="Sylfaen" w:cs="Sylfaen"/>
          <w:lang w:val="ka-GE"/>
        </w:rPr>
        <w:t>ც</w:t>
      </w:r>
      <w:r w:rsidR="00B94031" w:rsidRPr="007E612F">
        <w:rPr>
          <w:rFonts w:ascii="Sylfaen" w:hAnsi="Sylfaen" w:cs="Sylfaen"/>
          <w:lang w:val="ka-GE"/>
        </w:rPr>
        <w:t xml:space="preserve"> შესაძლოა იყოს მოწ</w:t>
      </w:r>
      <w:r w:rsidR="00BC000C" w:rsidRPr="007E612F">
        <w:rPr>
          <w:rFonts w:ascii="Sylfaen" w:hAnsi="Sylfaen" w:cs="Sylfaen"/>
          <w:lang w:val="ka-GE"/>
        </w:rPr>
        <w:t>ყ</w:t>
      </w:r>
      <w:r w:rsidR="00B94031" w:rsidRPr="007E612F">
        <w:rPr>
          <w:rFonts w:ascii="Sylfaen" w:hAnsi="Sylfaen" w:cs="Sylfaen"/>
          <w:lang w:val="ka-GE"/>
        </w:rPr>
        <w:t>ვლადი პაციენტები, რომელიც გათვალსწინებულია ამ</w:t>
      </w:r>
      <w:r w:rsidRPr="007E612F">
        <w:rPr>
          <w:rFonts w:ascii="Sylfaen" w:hAnsi="Sylfaen" w:cs="Sylfaen"/>
          <w:lang w:val="ka-GE"/>
        </w:rPr>
        <w:t xml:space="preserve"> 2.3</w:t>
      </w:r>
      <w:r w:rsidR="00B94031" w:rsidRPr="007E612F">
        <w:rPr>
          <w:rFonts w:ascii="Sylfaen" w:hAnsi="Sylfaen" w:cs="Sylfaen"/>
          <w:lang w:val="ka-GE"/>
        </w:rPr>
        <w:t xml:space="preserve">. ქვეთავით </w:t>
      </w:r>
    </w:p>
    <w:p w14:paraId="51C072EC" w14:textId="77777777" w:rsidR="006F3E53" w:rsidRPr="007E612F" w:rsidRDefault="006F3E53" w:rsidP="005F17E9">
      <w:pPr>
        <w:spacing w:line="276" w:lineRule="auto"/>
        <w:ind w:left="720"/>
        <w:rPr>
          <w:rFonts w:ascii="Sylfaen" w:hAnsi="Sylfaen" w:cs="Sylfaen"/>
          <w:lang w:val="ka-GE"/>
        </w:rPr>
      </w:pPr>
    </w:p>
    <w:p w14:paraId="091C429A" w14:textId="7F9B12C5" w:rsidR="002B1B4E" w:rsidRPr="007E612F" w:rsidRDefault="002B1B4E" w:rsidP="005F17E9">
      <w:pPr>
        <w:pStyle w:val="Heading3"/>
        <w:spacing w:line="276" w:lineRule="auto"/>
        <w:rPr>
          <w:szCs w:val="22"/>
        </w:rPr>
      </w:pPr>
      <w:r w:rsidRPr="007E612F">
        <w:rPr>
          <w:rFonts w:cs="Sylfaen"/>
          <w:szCs w:val="22"/>
          <w:lang w:val="ka-GE"/>
        </w:rPr>
        <w:t xml:space="preserve">ა) </w:t>
      </w:r>
      <w:proofErr w:type="spellStart"/>
      <w:r w:rsidRPr="007E612F">
        <w:rPr>
          <w:rFonts w:cs="Sylfaen"/>
          <w:szCs w:val="22"/>
        </w:rPr>
        <w:t>ფსიქიკური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rFonts w:cs="Sylfaen"/>
          <w:szCs w:val="22"/>
        </w:rPr>
        <w:t>ჯანმრთელობის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rFonts w:cs="Sylfaen"/>
          <w:szCs w:val="22"/>
        </w:rPr>
        <w:t>სფეროში</w:t>
      </w:r>
      <w:proofErr w:type="spellEnd"/>
      <w:r w:rsidRPr="007E612F">
        <w:rPr>
          <w:szCs w:val="22"/>
        </w:rPr>
        <w:t xml:space="preserve"> (</w:t>
      </w:r>
      <w:r w:rsidRPr="007E612F">
        <w:rPr>
          <w:szCs w:val="22"/>
          <w:lang w:val="ka-GE"/>
        </w:rPr>
        <w:t>სათემო მობილურ ჯგუფებში და ფსიქიატრიულ საავდმყ</w:t>
      </w:r>
      <w:r w:rsidR="00214DCB" w:rsidRPr="007E612F">
        <w:rPr>
          <w:szCs w:val="22"/>
          <w:lang w:val="ka-GE"/>
        </w:rPr>
        <w:t>ო</w:t>
      </w:r>
      <w:r w:rsidRPr="007E612F">
        <w:rPr>
          <w:szCs w:val="22"/>
          <w:lang w:val="ka-GE"/>
        </w:rPr>
        <w:t>ფო</w:t>
      </w:r>
      <w:r w:rsidR="00214DCB" w:rsidRPr="007E612F">
        <w:rPr>
          <w:szCs w:val="22"/>
          <w:lang w:val="ka-GE"/>
        </w:rPr>
        <w:t>ე</w:t>
      </w:r>
      <w:r w:rsidRPr="007E612F">
        <w:rPr>
          <w:szCs w:val="22"/>
          <w:lang w:val="ka-GE"/>
        </w:rPr>
        <w:t>ბში</w:t>
      </w:r>
      <w:r w:rsidRPr="007E612F">
        <w:rPr>
          <w:szCs w:val="22"/>
        </w:rPr>
        <w:t>)</w:t>
      </w:r>
    </w:p>
    <w:p w14:paraId="0A77ACE3" w14:textId="248D09DF" w:rsidR="00E32633" w:rsidRPr="007E612F" w:rsidRDefault="006F3E53" w:rsidP="005F17E9">
      <w:pPr>
        <w:tabs>
          <w:tab w:val="left" w:pos="1200"/>
        </w:tabs>
        <w:spacing w:line="276" w:lineRule="auto"/>
        <w:rPr>
          <w:rFonts w:ascii="Sylfaen" w:hAnsi="Sylfaen"/>
        </w:rPr>
      </w:pPr>
      <w:r w:rsidRPr="007E612F">
        <w:rPr>
          <w:rFonts w:ascii="Sylfaen" w:hAnsi="Sylfaen"/>
        </w:rPr>
        <w:tab/>
      </w:r>
    </w:p>
    <w:p w14:paraId="41EE1C6E" w14:textId="719EB127" w:rsidR="00D3663B" w:rsidRPr="007E612F" w:rsidRDefault="00214DCB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დღე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ს მდგომარეობი</w:t>
      </w:r>
      <w:r w:rsidR="00B146FB" w:rsidRPr="007E612F">
        <w:rPr>
          <w:rFonts w:ascii="Sylfaen" w:hAnsi="Sylfaen"/>
          <w:lang w:val="ka-GE"/>
        </w:rPr>
        <w:t>თ,</w:t>
      </w:r>
      <w:r w:rsidRPr="007E612F">
        <w:rPr>
          <w:rFonts w:ascii="Sylfaen" w:hAnsi="Sylfaen"/>
          <w:lang w:val="ka-GE"/>
        </w:rPr>
        <w:t xml:space="preserve"> სოცი</w:t>
      </w:r>
      <w:r w:rsidR="00B146F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</w:t>
      </w:r>
      <w:r w:rsidR="00076E4E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აკები ჯანმრთე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დაცვის სისტემაში დასაქმებული არია</w:t>
      </w:r>
      <w:r w:rsidR="00B146F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მხოლოდ ფსი</w:t>
      </w:r>
      <w:r w:rsidR="00B146FB" w:rsidRPr="007E612F">
        <w:rPr>
          <w:rFonts w:ascii="Sylfaen" w:hAnsi="Sylfaen"/>
          <w:lang w:val="ka-GE"/>
        </w:rPr>
        <w:t>ქ</w:t>
      </w:r>
      <w:r w:rsidRPr="007E612F">
        <w:rPr>
          <w:rFonts w:ascii="Sylfaen" w:hAnsi="Sylfaen"/>
          <w:lang w:val="ka-GE"/>
        </w:rPr>
        <w:t>იური ჯანმრ</w:t>
      </w:r>
      <w:r w:rsidR="00B146F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სფეროშ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, თუმცა მათ 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შირ შემთ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არ აქვთ ისეთი აკადემიური განათლება მიღებული, რომელსაც ითხოვ</w:t>
      </w:r>
      <w:r w:rsidR="00B146F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მათგან კანონის სოცილური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ბის შესახებ.</w:t>
      </w:r>
      <w:r w:rsidR="00B146FB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ეს არის ბაკალავრის, მაგისტრის ან დოქტორის ხარისხი სოციალური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ბის სფეროში.  </w:t>
      </w:r>
      <w:r w:rsidR="00E32633" w:rsidRPr="007E612F">
        <w:rPr>
          <w:rFonts w:ascii="Sylfaen" w:hAnsi="Sylfaen"/>
          <w:lang w:val="ka-GE"/>
        </w:rPr>
        <w:t xml:space="preserve">ასევე შესაძლებელია </w:t>
      </w:r>
      <w:r w:rsidRPr="007E612F">
        <w:rPr>
          <w:rFonts w:ascii="Sylfaen" w:hAnsi="Sylfaen"/>
          <w:lang w:val="ka-GE"/>
        </w:rPr>
        <w:t xml:space="preserve">ჰქონდეს </w:t>
      </w:r>
      <w:r w:rsidR="00E32633" w:rsidRPr="007E612F">
        <w:rPr>
          <w:rFonts w:ascii="Sylfaen" w:hAnsi="Sylfaen"/>
          <w:lang w:val="de-DE"/>
        </w:rPr>
        <w:t>TEMPUS/TASIS</w:t>
      </w:r>
      <w:r w:rsidR="00E32633" w:rsidRPr="007E612F">
        <w:rPr>
          <w:rFonts w:ascii="Sylfaen" w:hAnsi="Sylfaen"/>
          <w:lang w:val="ka-GE"/>
        </w:rPr>
        <w:t xml:space="preserve"> </w:t>
      </w:r>
      <w:r w:rsidR="00E32633" w:rsidRPr="007E612F">
        <w:rPr>
          <w:rFonts w:ascii="Sylfaen" w:hAnsi="Sylfaen"/>
          <w:lang w:val="ka-GE"/>
        </w:rPr>
        <w:lastRenderedPageBreak/>
        <w:t xml:space="preserve">სერტიფიკატი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 xml:space="preserve">ან მასწავლებლის სახლის მიერ გაცემული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 xml:space="preserve">სერტიფიკატი, სადაც მითითებულია შესაბამისი კრედიტები. (მინიმუმ 30 კრედიტი) </w:t>
      </w:r>
    </w:p>
    <w:p w14:paraId="4387B130" w14:textId="77777777" w:rsidR="00E32633" w:rsidRPr="007E612F" w:rsidRDefault="00E32633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F97A8E3" w14:textId="77777777" w:rsidR="004042B9" w:rsidRPr="007E612F" w:rsidRDefault="004042B9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proofErr w:type="spellStart"/>
      <w:r w:rsidRPr="007E612F">
        <w:rPr>
          <w:szCs w:val="22"/>
        </w:rPr>
        <w:t>პალიატიური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szCs w:val="22"/>
        </w:rPr>
        <w:t>ზრუნვა</w:t>
      </w:r>
      <w:proofErr w:type="spellEnd"/>
    </w:p>
    <w:p w14:paraId="39F0DD5A" w14:textId="03533ABC" w:rsidR="00214DCB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პალიატიური ზრუნვის დაწესებულებში ამ ეტაპზე არ არიან სოციალური მუშაკები, საჭიროა რომ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სოციალური მუშაკის აყვანა, რათა პაციენტებს ჰქონდეთ მეტი ბიო-ფსიქო-სოცილური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ერა.</w:t>
      </w:r>
      <w:r w:rsidR="004C0748" w:rsidRPr="007E612F">
        <w:rPr>
          <w:rStyle w:val="FootnoteReference"/>
          <w:rFonts w:ascii="Sylfaen" w:hAnsi="Sylfaen"/>
          <w:lang w:val="ka-GE"/>
        </w:rPr>
        <w:footnoteReference w:id="4"/>
      </w:r>
      <w:r w:rsidR="004C0748" w:rsidRPr="007E612F">
        <w:rPr>
          <w:rFonts w:ascii="Sylfaen" w:hAnsi="Sylfaen"/>
          <w:lang w:val="ka-GE"/>
        </w:rPr>
        <w:t xml:space="preserve"> </w:t>
      </w:r>
    </w:p>
    <w:p w14:paraId="6E39221D" w14:textId="77777777" w:rsidR="004042B9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20DE9212" w14:textId="46B99453" w:rsidR="004042B9" w:rsidRPr="007E612F" w:rsidRDefault="004042B9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color w:val="auto"/>
          <w:szCs w:val="22"/>
          <w:lang w:val="ka-GE"/>
        </w:rPr>
        <w:t>გ) მავნე ნივთიერებებზე დამოკიდებულ პირ</w:t>
      </w:r>
      <w:r w:rsidR="00960648" w:rsidRPr="007E612F">
        <w:rPr>
          <w:color w:val="auto"/>
          <w:szCs w:val="22"/>
          <w:lang w:val="ka-GE"/>
        </w:rPr>
        <w:t>ებთან სოციალური მუშაობა</w:t>
      </w:r>
    </w:p>
    <w:p w14:paraId="68688801" w14:textId="77777777" w:rsidR="00214DCB" w:rsidRPr="007E612F" w:rsidRDefault="00214DCB" w:rsidP="005F17E9">
      <w:pPr>
        <w:spacing w:line="276" w:lineRule="auto"/>
        <w:rPr>
          <w:rFonts w:ascii="Sylfaen" w:hAnsi="Sylfaen"/>
          <w:lang w:val="ka-GE"/>
        </w:rPr>
      </w:pPr>
    </w:p>
    <w:p w14:paraId="52F3322D" w14:textId="1750C4B1" w:rsidR="004042B9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მავნე ნივთიერების დამოკიდებულების მქონე პირებთან დღეს სტაციონარულად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</w:t>
      </w:r>
      <w:r w:rsidR="00C54F6B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არ მუშაობენ. მნიშ</w:t>
      </w:r>
      <w:r w:rsidR="00960648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</w:t>
      </w:r>
      <w:r w:rsidR="00960648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აღნიშნული მიმართულებით მოხდეს შესწავლა რამდენი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ფოა ასეთი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5"/>
      </w:r>
      <w:r w:rsidRPr="007E612F">
        <w:rPr>
          <w:rFonts w:ascii="Sylfaen" w:hAnsi="Sylfaen"/>
          <w:lang w:val="ka-GE"/>
        </w:rPr>
        <w:t>, და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ა</w:t>
      </w:r>
      <w:r w:rsidR="00960648" w:rsidRPr="007E612F">
        <w:rPr>
          <w:rFonts w:ascii="Sylfaen" w:hAnsi="Sylfaen"/>
          <w:lang w:val="ka-GE"/>
        </w:rPr>
        <w:t>ი</w:t>
      </w:r>
      <w:r w:rsidR="00C54F6B" w:rsidRPr="007E612F">
        <w:rPr>
          <w:rFonts w:ascii="Sylfaen" w:hAnsi="Sylfaen"/>
          <w:lang w:val="ka-GE"/>
        </w:rPr>
        <w:t>ყ</w:t>
      </w:r>
      <w:r w:rsidRPr="007E612F">
        <w:rPr>
          <w:rFonts w:ascii="Sylfaen" w:hAnsi="Sylfaen"/>
          <w:lang w:val="ka-GE"/>
        </w:rPr>
        <w:t>ვანონ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მუშაკები. </w:t>
      </w:r>
    </w:p>
    <w:p w14:paraId="6FC6B2DD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6DA903B0" w14:textId="493811AF" w:rsidR="00BC000C" w:rsidRPr="007E612F" w:rsidRDefault="00BC000C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szCs w:val="22"/>
          <w:lang w:val="ka-GE"/>
        </w:rPr>
        <w:t xml:space="preserve">დ) </w:t>
      </w:r>
      <w:proofErr w:type="spellStart"/>
      <w:r w:rsidRPr="007E612F">
        <w:rPr>
          <w:szCs w:val="22"/>
        </w:rPr>
        <w:t>აივ</w:t>
      </w:r>
      <w:proofErr w:type="spellEnd"/>
      <w:r w:rsidRPr="007E612F">
        <w:rPr>
          <w:szCs w:val="22"/>
        </w:rPr>
        <w:t>/</w:t>
      </w:r>
      <w:proofErr w:type="spellStart"/>
      <w:r w:rsidRPr="007E612F">
        <w:rPr>
          <w:szCs w:val="22"/>
        </w:rPr>
        <w:t>შიდსი</w:t>
      </w:r>
      <w:proofErr w:type="spellEnd"/>
      <w:r w:rsidRPr="007E612F">
        <w:rPr>
          <w:szCs w:val="22"/>
          <w:lang w:val="ka-GE"/>
        </w:rPr>
        <w:t xml:space="preserve">ს და სხვა უკურნებელი სენით </w:t>
      </w:r>
      <w:r w:rsidRPr="007E612F">
        <w:rPr>
          <w:color w:val="auto"/>
          <w:szCs w:val="22"/>
          <w:lang w:val="ka-GE"/>
        </w:rPr>
        <w:t>დაავა</w:t>
      </w:r>
      <w:r w:rsidR="00C54F6B" w:rsidRPr="007E612F">
        <w:rPr>
          <w:color w:val="auto"/>
          <w:szCs w:val="22"/>
          <w:lang w:val="ka-GE"/>
        </w:rPr>
        <w:t>დ</w:t>
      </w:r>
      <w:r w:rsidRPr="007E612F">
        <w:rPr>
          <w:color w:val="auto"/>
          <w:szCs w:val="22"/>
          <w:lang w:val="ka-GE"/>
        </w:rPr>
        <w:t>ებული პაცი</w:t>
      </w:r>
      <w:r w:rsidR="00C54F6B" w:rsidRPr="007E612F">
        <w:rPr>
          <w:color w:val="auto"/>
          <w:szCs w:val="22"/>
          <w:lang w:val="ka-GE"/>
        </w:rPr>
        <w:t>ე</w:t>
      </w:r>
      <w:r w:rsidRPr="007E612F">
        <w:rPr>
          <w:color w:val="auto"/>
          <w:szCs w:val="22"/>
          <w:lang w:val="ka-GE"/>
        </w:rPr>
        <w:t xml:space="preserve">ნტები </w:t>
      </w:r>
    </w:p>
    <w:p w14:paraId="07FF7678" w14:textId="69CB6A16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განსაკუთრებულ მიდგომა 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ირდებათ იმ პაცინტებს რომლებიც არია</w:t>
      </w:r>
      <w:r w:rsidR="00C54F6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უკურნებელი სენით დაავადებული და სტაცონარულ მკურნალობას გადიან. ამ სფეროშიც დღეი</w:t>
      </w:r>
      <w:r w:rsidR="00C54F6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მდგომარეობით არ არიან დასაქმებული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და მათ შესაბამისად 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</w:t>
      </w:r>
      <w:r w:rsidR="00C54F6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 აყვანა საადმყ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ფოებში. 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6"/>
      </w:r>
    </w:p>
    <w:p w14:paraId="1C07B4EA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4C29A55E" w14:textId="77777777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ე) სამშობიარო </w:t>
      </w:r>
    </w:p>
    <w:p w14:paraId="74B9E34F" w14:textId="349681FC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სოციალური მ</w:t>
      </w:r>
      <w:r w:rsidR="00C54F6B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როლი სამშობიაროში არის საკვანძო საკითხი, დედისა და ბავშვის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ერისთ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ის. განსაკუთრებით </w:t>
      </w:r>
      <w:r w:rsidR="00C54F6B" w:rsidRPr="007E612F">
        <w:rPr>
          <w:rFonts w:ascii="Sylfaen" w:hAnsi="Sylfaen"/>
          <w:lang w:val="ka-GE"/>
        </w:rPr>
        <w:t>კ</w:t>
      </w:r>
      <w:r w:rsidRPr="007E612F">
        <w:rPr>
          <w:rFonts w:ascii="Sylfaen" w:hAnsi="Sylfaen"/>
          <w:lang w:val="ka-GE"/>
        </w:rPr>
        <w:t>ი მარტოხელა დედ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ბისათვის, ან ან სხვა სერიოზული ბიო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ფსიქო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სოცილაური პრობლემების მქონე დედებისა და ოჯახებისათ</w:t>
      </w:r>
      <w:r w:rsidR="00C54F6B" w:rsidRPr="007E612F">
        <w:rPr>
          <w:rFonts w:ascii="Sylfaen" w:hAnsi="Sylfaen"/>
          <w:lang w:val="ka-GE"/>
        </w:rPr>
        <w:t>ვი</w:t>
      </w:r>
      <w:r w:rsidRPr="007E612F">
        <w:rPr>
          <w:rFonts w:ascii="Sylfaen" w:hAnsi="Sylfaen"/>
          <w:lang w:val="ka-GE"/>
        </w:rPr>
        <w:t xml:space="preserve">ს. სოციალური მუშაკები დღეს არ მუშაობენ სამშობიაროებში. აუცილებლად უნდა დაევალოს ყველა </w:t>
      </w:r>
      <w:r w:rsidR="007E55A7" w:rsidRPr="007E612F">
        <w:rPr>
          <w:rFonts w:ascii="Sylfaen" w:hAnsi="Sylfaen"/>
          <w:lang w:val="ka-GE"/>
        </w:rPr>
        <w:t xml:space="preserve">კერძ და საჯარო </w:t>
      </w:r>
      <w:r w:rsidRPr="007E612F">
        <w:rPr>
          <w:rFonts w:ascii="Sylfaen" w:hAnsi="Sylfaen"/>
          <w:lang w:val="ka-GE"/>
        </w:rPr>
        <w:t>სამშობი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როს, აიყ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ანონ სოცი</w:t>
      </w:r>
      <w:r w:rsidR="007E55A7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 სამშობიაროში. </w:t>
      </w:r>
    </w:p>
    <w:p w14:paraId="4DBD34A1" w14:textId="77777777" w:rsidR="00AD6AAA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2AED149A" w14:textId="77777777" w:rsidR="007E612F" w:rsidRPr="007E612F" w:rsidRDefault="007E612F" w:rsidP="005F17E9">
      <w:pPr>
        <w:spacing w:line="276" w:lineRule="auto"/>
        <w:rPr>
          <w:rFonts w:ascii="Sylfaen" w:hAnsi="Sylfaen"/>
          <w:lang w:val="ka-GE"/>
        </w:rPr>
      </w:pPr>
    </w:p>
    <w:p w14:paraId="2C9B73F8" w14:textId="581F5CBC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 xml:space="preserve">ვ)  სტაციონარებში სადაც შესაძლოა </w:t>
      </w:r>
      <w:r w:rsidR="00E115C2" w:rsidRPr="007E612F">
        <w:rPr>
          <w:szCs w:val="22"/>
          <w:lang w:val="ka-GE"/>
        </w:rPr>
        <w:t>მკურნალობდნენ</w:t>
      </w:r>
      <w:r w:rsidRPr="007E612F">
        <w:rPr>
          <w:szCs w:val="22"/>
          <w:lang w:val="ka-GE"/>
        </w:rPr>
        <w:t xml:space="preserve"> მოწყვლ</w:t>
      </w:r>
      <w:r w:rsidR="00E115C2" w:rsidRPr="007E612F">
        <w:rPr>
          <w:szCs w:val="22"/>
          <w:lang w:val="ka-GE"/>
        </w:rPr>
        <w:t>ადი პირები</w:t>
      </w:r>
    </w:p>
    <w:p w14:paraId="49C95881" w14:textId="77777777" w:rsidR="00AD6AAA" w:rsidRPr="007E612F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020D0FA9" w14:textId="643C3408" w:rsidR="00AD6AAA" w:rsidRPr="007E612F" w:rsidRDefault="00AD6AA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ძალიან მნიშვნელოვანია არსებულ სტაციონარებში, პროფილის მიუხედავად ხორცილდებოდეს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ბა, რადგან აღნიშულ დაწესებულებ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 როგორც პაცი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ნტები შესაძლოა იყვნენ მოწ</w:t>
      </w:r>
      <w:r w:rsidR="005B3C92" w:rsidRPr="007E612F">
        <w:rPr>
          <w:rFonts w:ascii="Sylfaen" w:hAnsi="Sylfaen"/>
          <w:lang w:val="ka-GE"/>
        </w:rPr>
        <w:t>ყვ</w:t>
      </w:r>
      <w:r w:rsidRPr="007E612F">
        <w:rPr>
          <w:rFonts w:ascii="Sylfaen" w:hAnsi="Sylfaen"/>
          <w:lang w:val="ka-GE"/>
        </w:rPr>
        <w:t>ლადი ფენ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ბი, რომლთათ</w:t>
      </w:r>
      <w:r w:rsidR="005B3C92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ძალიან მნიშვნელოვანი</w:t>
      </w:r>
      <w:r w:rsidR="005B3C9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ბიო-ფსიქო-სიცილური დახმარება. ასეთები არიან მაგალითად პაცინტებები: </w:t>
      </w:r>
      <w:proofErr w:type="spellStart"/>
      <w:r w:rsidRPr="007E612F">
        <w:rPr>
          <w:rFonts w:ascii="Sylfaen" w:hAnsi="Sylfaen" w:cs="Sylfaen"/>
        </w:rPr>
        <w:t>მაღალი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სოციალური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რისკით</w:t>
      </w:r>
      <w:proofErr w:type="spellEnd"/>
      <w:r w:rsidRPr="007E612F">
        <w:rPr>
          <w:rFonts w:ascii="Sylfaen" w:hAnsi="Sylfaen"/>
        </w:rPr>
        <w:t xml:space="preserve">, 65 </w:t>
      </w:r>
      <w:proofErr w:type="spellStart"/>
      <w:r w:rsidRPr="007E612F">
        <w:rPr>
          <w:rFonts w:ascii="Sylfaen" w:hAnsi="Sylfaen" w:cs="Sylfaen"/>
        </w:rPr>
        <w:t>წელს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გადაცილებული</w:t>
      </w:r>
      <w:proofErr w:type="spellEnd"/>
      <w:r w:rsidRPr="007E612F">
        <w:rPr>
          <w:rFonts w:ascii="Sylfaen" w:hAnsi="Sylfaen" w:cs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მარტო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მცხოვრები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ხანდაზმულები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შშმ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პირები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თვითმკვლელობის</w:t>
      </w:r>
      <w:proofErr w:type="spellEnd"/>
      <w:r w:rsidRPr="007E612F">
        <w:rPr>
          <w:rFonts w:ascii="Sylfaen" w:hAnsi="Sylfaen"/>
        </w:rPr>
        <w:t>/</w:t>
      </w:r>
      <w:proofErr w:type="spellStart"/>
      <w:r w:rsidRPr="007E612F">
        <w:rPr>
          <w:rFonts w:ascii="Sylfaen" w:hAnsi="Sylfaen" w:cs="Sylfaen"/>
        </w:rPr>
        <w:t>სუიცისდისკენ</w:t>
      </w:r>
      <w:proofErr w:type="spellEnd"/>
      <w:r w:rsidRPr="007E612F">
        <w:rPr>
          <w:rFonts w:ascii="Sylfaen" w:hAnsi="Sylfaen" w:cs="Sylfaen"/>
          <w:lang w:val="ka-GE"/>
        </w:rPr>
        <w:t xml:space="preserve"> </w:t>
      </w:r>
      <w:proofErr w:type="spellStart"/>
      <w:r w:rsidRPr="007E612F">
        <w:rPr>
          <w:rFonts w:ascii="Sylfaen" w:hAnsi="Sylfaen" w:cs="Sylfaen"/>
        </w:rPr>
        <w:t>მიდრეკილები</w:t>
      </w:r>
      <w:proofErr w:type="spellEnd"/>
      <w:r w:rsidRPr="007E612F">
        <w:rPr>
          <w:rFonts w:ascii="Sylfaen" w:hAnsi="Sylfaen"/>
        </w:rPr>
        <w:t xml:space="preserve">, </w:t>
      </w:r>
      <w:proofErr w:type="spellStart"/>
      <w:r w:rsidRPr="007E612F">
        <w:rPr>
          <w:rFonts w:ascii="Sylfaen" w:hAnsi="Sylfaen" w:cs="Sylfaen"/>
        </w:rPr>
        <w:t>დაბალი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შემოსავლის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მქონე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მარტოხელა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დედები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და</w:t>
      </w:r>
      <w:proofErr w:type="spellEnd"/>
      <w:r w:rsidRPr="007E612F">
        <w:rPr>
          <w:rFonts w:ascii="Sylfaen" w:hAnsi="Sylfaen"/>
        </w:rPr>
        <w:t xml:space="preserve"> </w:t>
      </w:r>
      <w:proofErr w:type="spellStart"/>
      <w:r w:rsidRPr="007E612F">
        <w:rPr>
          <w:rFonts w:ascii="Sylfaen" w:hAnsi="Sylfaen" w:cs="Sylfaen"/>
        </w:rPr>
        <w:t>სხვა</w:t>
      </w:r>
      <w:proofErr w:type="spellEnd"/>
      <w:r w:rsidRPr="007E612F">
        <w:rPr>
          <w:rFonts w:ascii="Sylfaen" w:hAnsi="Sylfaen"/>
        </w:rPr>
        <w:t>.</w:t>
      </w:r>
      <w:r w:rsidRPr="007E612F">
        <w:rPr>
          <w:rFonts w:ascii="Sylfaen" w:hAnsi="Sylfaen"/>
          <w:lang w:val="ka-GE"/>
        </w:rPr>
        <w:t xml:space="preserve"> შესასამისად სოცილური მუშაობის შესახებ საქართელოს კანონის თანახმად მომსახურებაში უნდა იყვნენ ჩართული აღნიშნული სამიზნე ჯგუფები. </w:t>
      </w:r>
    </w:p>
    <w:p w14:paraId="56D8CC60" w14:textId="77777777" w:rsidR="004042B9" w:rsidRPr="007E612F" w:rsidRDefault="004042B9" w:rsidP="005F17E9">
      <w:pPr>
        <w:spacing w:line="276" w:lineRule="auto"/>
        <w:rPr>
          <w:rFonts w:ascii="Sylfaen" w:hAnsi="Sylfaen"/>
          <w:lang w:val="ka-GE"/>
        </w:rPr>
      </w:pPr>
    </w:p>
    <w:p w14:paraId="40CDBCDC" w14:textId="00944765" w:rsidR="00D035EC" w:rsidRPr="007E612F" w:rsidRDefault="00AD6AAA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>3</w:t>
      </w:r>
      <w:r w:rsidR="00D035EC" w:rsidRPr="007E612F">
        <w:rPr>
          <w:sz w:val="22"/>
          <w:szCs w:val="22"/>
        </w:rPr>
        <w:t>.</w:t>
      </w:r>
      <w:r w:rsidR="00D035EC" w:rsidRPr="007E612F">
        <w:rPr>
          <w:sz w:val="22"/>
          <w:szCs w:val="22"/>
        </w:rPr>
        <w:tab/>
      </w:r>
      <w:proofErr w:type="spellStart"/>
      <w:r w:rsidR="00D3663B" w:rsidRPr="007E612F">
        <w:rPr>
          <w:sz w:val="22"/>
          <w:szCs w:val="22"/>
        </w:rPr>
        <w:t>უწყებათაშორისი</w:t>
      </w:r>
      <w:proofErr w:type="spellEnd"/>
      <w:r w:rsidR="00D3663B" w:rsidRPr="007E612F">
        <w:rPr>
          <w:sz w:val="22"/>
          <w:szCs w:val="22"/>
        </w:rPr>
        <w:t xml:space="preserve"> </w:t>
      </w:r>
      <w:proofErr w:type="spellStart"/>
      <w:r w:rsidR="00D3663B" w:rsidRPr="007E612F">
        <w:rPr>
          <w:sz w:val="22"/>
          <w:szCs w:val="22"/>
        </w:rPr>
        <w:t>კოორდინაცი</w:t>
      </w:r>
      <w:proofErr w:type="spellEnd"/>
      <w:r w:rsidR="00D3663B" w:rsidRPr="007E612F">
        <w:rPr>
          <w:sz w:val="22"/>
          <w:szCs w:val="22"/>
          <w:lang w:val="ka-GE"/>
        </w:rPr>
        <w:t>ა</w:t>
      </w:r>
      <w:r w:rsidR="0020537A" w:rsidRPr="007E612F">
        <w:rPr>
          <w:sz w:val="22"/>
          <w:szCs w:val="22"/>
          <w:lang w:val="de-DE"/>
        </w:rPr>
        <w:t xml:space="preserve"> </w:t>
      </w:r>
      <w:r w:rsidR="00D3663B" w:rsidRPr="007E612F">
        <w:rPr>
          <w:sz w:val="22"/>
          <w:szCs w:val="22"/>
          <w:lang w:val="de-DE"/>
        </w:rPr>
        <w:t>/</w:t>
      </w:r>
      <w:r w:rsidR="0020537A" w:rsidRPr="007E612F">
        <w:rPr>
          <w:sz w:val="22"/>
          <w:szCs w:val="22"/>
          <w:lang w:val="de-DE"/>
        </w:rPr>
        <w:t xml:space="preserve"> </w:t>
      </w:r>
      <w:proofErr w:type="spellStart"/>
      <w:r w:rsidR="00D035EC" w:rsidRPr="007E612F">
        <w:rPr>
          <w:sz w:val="22"/>
          <w:szCs w:val="22"/>
        </w:rPr>
        <w:t>მომსახურების</w:t>
      </w:r>
      <w:proofErr w:type="spellEnd"/>
      <w:r w:rsidR="00D035EC" w:rsidRPr="007E612F">
        <w:rPr>
          <w:sz w:val="22"/>
          <w:szCs w:val="22"/>
        </w:rPr>
        <w:t xml:space="preserve"> </w:t>
      </w:r>
      <w:proofErr w:type="spellStart"/>
      <w:r w:rsidR="00D035EC" w:rsidRPr="007E612F">
        <w:rPr>
          <w:sz w:val="22"/>
          <w:szCs w:val="22"/>
        </w:rPr>
        <w:t>მომწოდებელთა</w:t>
      </w:r>
      <w:proofErr w:type="spellEnd"/>
      <w:r w:rsidR="00D035EC" w:rsidRPr="007E612F">
        <w:rPr>
          <w:sz w:val="22"/>
          <w:szCs w:val="22"/>
        </w:rPr>
        <w:t xml:space="preserve"> </w:t>
      </w:r>
      <w:proofErr w:type="spellStart"/>
      <w:r w:rsidR="00D035EC" w:rsidRPr="007E612F">
        <w:rPr>
          <w:sz w:val="22"/>
          <w:szCs w:val="22"/>
        </w:rPr>
        <w:t>შორის</w:t>
      </w:r>
      <w:proofErr w:type="spellEnd"/>
      <w:r w:rsidR="00D035EC" w:rsidRPr="007E612F">
        <w:rPr>
          <w:sz w:val="22"/>
          <w:szCs w:val="22"/>
        </w:rPr>
        <w:t xml:space="preserve"> </w:t>
      </w:r>
      <w:proofErr w:type="spellStart"/>
      <w:r w:rsidR="00D035EC" w:rsidRPr="007E612F">
        <w:rPr>
          <w:sz w:val="22"/>
          <w:szCs w:val="22"/>
        </w:rPr>
        <w:t>კოორდინაცი</w:t>
      </w:r>
      <w:proofErr w:type="spellEnd"/>
      <w:r w:rsidR="00D035EC" w:rsidRPr="007E612F">
        <w:rPr>
          <w:sz w:val="22"/>
          <w:szCs w:val="22"/>
          <w:lang w:val="ka-GE"/>
        </w:rPr>
        <w:t>ა</w:t>
      </w:r>
      <w:r w:rsidR="00D035EC" w:rsidRPr="007E612F">
        <w:rPr>
          <w:sz w:val="22"/>
          <w:szCs w:val="22"/>
        </w:rPr>
        <w:tab/>
      </w:r>
    </w:p>
    <w:p w14:paraId="066E5D05" w14:textId="77777777" w:rsidR="004042B9" w:rsidRPr="007E612F" w:rsidRDefault="004042B9" w:rsidP="005F17E9">
      <w:pPr>
        <w:spacing w:line="276" w:lineRule="auto"/>
        <w:rPr>
          <w:rFonts w:ascii="Sylfaen" w:hAnsi="Sylfaen"/>
        </w:rPr>
      </w:pPr>
    </w:p>
    <w:p w14:paraId="2FD31645" w14:textId="57BF8A0A" w:rsidR="00D035EC" w:rsidRPr="007E612F" w:rsidRDefault="00AD6AAA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rFonts w:cs="Sylfaen"/>
          <w:szCs w:val="22"/>
          <w:lang w:val="ka-GE"/>
        </w:rPr>
        <w:t xml:space="preserve">3.1. </w:t>
      </w:r>
      <w:proofErr w:type="spellStart"/>
      <w:r w:rsidR="00D035EC" w:rsidRPr="007E612F">
        <w:rPr>
          <w:rFonts w:cs="Sylfaen"/>
          <w:szCs w:val="22"/>
        </w:rPr>
        <w:t>ჯანმრთელობის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დაცვის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სოციალური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მუშაკი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და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რეაგირება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სხვადასხვა</w:t>
      </w:r>
      <w:proofErr w:type="spellEnd"/>
      <w:r w:rsidR="00D035EC" w:rsidRPr="007E612F">
        <w:rPr>
          <w:szCs w:val="22"/>
        </w:rPr>
        <w:t xml:space="preserve"> </w:t>
      </w:r>
      <w:proofErr w:type="spellStart"/>
      <w:r w:rsidR="00D035EC" w:rsidRPr="007E612F">
        <w:rPr>
          <w:szCs w:val="22"/>
        </w:rPr>
        <w:t>შემთხვევებზე</w:t>
      </w:r>
      <w:proofErr w:type="spellEnd"/>
      <w:r w:rsidR="00A34662" w:rsidRPr="007E612F">
        <w:rPr>
          <w:szCs w:val="22"/>
          <w:lang w:val="ka-GE"/>
        </w:rPr>
        <w:t xml:space="preserve">. </w:t>
      </w:r>
    </w:p>
    <w:p w14:paraId="14366AFE" w14:textId="054ACF1E" w:rsidR="00AD6AAA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</w:t>
      </w:r>
      <w:r w:rsidR="004C07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მუშაობა ჯანმრთელობის </w:t>
      </w:r>
      <w:r w:rsidR="00AD6AAA" w:rsidRPr="007E612F">
        <w:rPr>
          <w:rFonts w:ascii="Sylfaen" w:hAnsi="Sylfaen"/>
          <w:lang w:val="ka-GE"/>
        </w:rPr>
        <w:t xml:space="preserve"> დაცვის მეორე დონეზე (სტაციონარებში)</w:t>
      </w:r>
      <w:r w:rsidR="004C0748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სრულდება</w:t>
      </w:r>
      <w:r w:rsidR="00AD6AAA" w:rsidRPr="007E612F">
        <w:rPr>
          <w:rFonts w:ascii="Sylfaen" w:hAnsi="Sylfaen"/>
          <w:lang w:val="ka-GE"/>
        </w:rPr>
        <w:t xml:space="preserve"> </w:t>
      </w:r>
      <w:commentRangeStart w:id="9"/>
      <w:r w:rsidR="004C0748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მისთვის გაწერილი სპეციალური სტანდარტებით. აღნიშნული სპეცი</w:t>
      </w:r>
      <w:r w:rsidR="005B3C92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ლური</w:t>
      </w:r>
      <w:r w:rsidRPr="007E612F">
        <w:rPr>
          <w:rFonts w:ascii="Sylfaen" w:hAnsi="Sylfaen"/>
          <w:lang w:val="ka-GE"/>
        </w:rPr>
        <w:t xml:space="preserve"> ოპერაციული სტანდარტები</w:t>
      </w:r>
      <w:r w:rsidR="00E115C2" w:rsidRPr="007E612F">
        <w:rPr>
          <w:rFonts w:ascii="Sylfaen" w:hAnsi="Sylfaen"/>
          <w:lang w:val="ka-GE"/>
        </w:rPr>
        <w:t>ს</w:t>
      </w:r>
      <w:r w:rsidR="00AD6AAA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(</w:t>
      </w:r>
      <w:r w:rsidR="00AD6AAA" w:rsidRPr="007E612F">
        <w:rPr>
          <w:rFonts w:ascii="Sylfaen" w:hAnsi="Sylfaen"/>
          <w:lang w:val="ka-GE"/>
        </w:rPr>
        <w:t>სოპ)</w:t>
      </w:r>
      <w:r w:rsidR="00E115C2" w:rsidRPr="007E612F">
        <w:rPr>
          <w:rFonts w:ascii="Sylfaen" w:hAnsi="Sylfaen"/>
          <w:lang w:val="ka-GE"/>
        </w:rPr>
        <w:t xml:space="preserve"> </w:t>
      </w:r>
      <w:commentRangeEnd w:id="9"/>
      <w:r w:rsidR="00BA5513">
        <w:rPr>
          <w:rStyle w:val="CommentReference"/>
        </w:rPr>
        <w:commentReference w:id="9"/>
      </w:r>
      <w:r w:rsidR="00E115C2" w:rsidRPr="007E612F">
        <w:rPr>
          <w:rFonts w:ascii="Sylfaen" w:hAnsi="Sylfaen"/>
          <w:lang w:val="ka-GE"/>
        </w:rPr>
        <w:t>შემუშავება</w:t>
      </w:r>
      <w:r w:rsidRPr="007E612F">
        <w:rPr>
          <w:rFonts w:ascii="Sylfaen" w:hAnsi="Sylfaen"/>
          <w:lang w:val="ka-GE"/>
        </w:rPr>
        <w:t xml:space="preserve"> მნიშვნელოვანია ერთიანი, სისტემური და მაღალი ხარისხის სოციალური სამუშაოს შესასრულებლად. </w:t>
      </w:r>
    </w:p>
    <w:p w14:paraId="6A1F92D9" w14:textId="5E8B5465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გადამწყვ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ტია, რომ სოცი</w:t>
      </w:r>
      <w:r w:rsidR="00F5336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მუშაობდეს ადგილზე (სტ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ციონარებში) ინტერდისციპლინარულად ექ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მებთან და ფსიქ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ლოგ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და საავადმყ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ფოს ადმინისტრაციასთან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ად და ასევე კოორდინირებულად, სხვა </w:t>
      </w:r>
      <w:r w:rsidR="001B722F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წყებებთან და იქ დასაქმებულ, სხვა სფეროს სოციალურ მუშაკებთან. </w:t>
      </w:r>
    </w:p>
    <w:p w14:paraId="5764E1C3" w14:textId="6FF5E4D2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</w:t>
      </w:r>
      <w:r w:rsidR="00E115C2" w:rsidRPr="007E612F">
        <w:rPr>
          <w:rFonts w:ascii="Sylfaen" w:hAnsi="Sylfaen"/>
          <w:lang w:val="ka-GE"/>
        </w:rPr>
        <w:t>მრთელობის</w:t>
      </w:r>
      <w:r w:rsidRPr="007E612F">
        <w:rPr>
          <w:rFonts w:ascii="Sylfaen" w:hAnsi="Sylfaen"/>
          <w:lang w:val="ka-GE"/>
        </w:rPr>
        <w:t xml:space="preserve"> დაცვის ს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ცი</w:t>
      </w:r>
      <w:r w:rsidR="007015CA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კარგად უნდა იცნობ</w:t>
      </w:r>
      <w:r w:rsidR="001B722F" w:rsidRPr="007E612F">
        <w:rPr>
          <w:rFonts w:ascii="Sylfaen" w:hAnsi="Sylfaen"/>
          <w:lang w:val="ka-GE"/>
        </w:rPr>
        <w:t>დეს</w:t>
      </w:r>
      <w:r w:rsidRPr="007E612F">
        <w:rPr>
          <w:rFonts w:ascii="Sylfaen" w:hAnsi="Sylfaen"/>
          <w:lang w:val="ka-GE"/>
        </w:rPr>
        <w:t xml:space="preserve">, ყველა იმ სახელმწიფო ცენტრალურ და ადგილობრივ დონეზე მოქმედ </w:t>
      </w:r>
      <w:commentRangeStart w:id="10"/>
      <w:r w:rsidRPr="007E612F">
        <w:rPr>
          <w:rFonts w:ascii="Sylfaen" w:hAnsi="Sylfaen"/>
          <w:lang w:val="ka-GE"/>
        </w:rPr>
        <w:t>სოცი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პროგრამას, </w:t>
      </w:r>
      <w:commentRangeEnd w:id="10"/>
      <w:r w:rsidR="00BA5513">
        <w:rPr>
          <w:rStyle w:val="CommentReference"/>
        </w:rPr>
        <w:commentReference w:id="10"/>
      </w:r>
      <w:r w:rsidRPr="007E612F">
        <w:rPr>
          <w:rFonts w:ascii="Sylfaen" w:hAnsi="Sylfaen"/>
          <w:lang w:val="ka-GE"/>
        </w:rPr>
        <w:t xml:space="preserve">რომელშიც მას სავარაუდოდ  ბენეფიციარის </w:t>
      </w:r>
      <w:r w:rsidR="00E115C2" w:rsidRPr="007E612F">
        <w:rPr>
          <w:rFonts w:ascii="Sylfaen" w:hAnsi="Sylfaen"/>
          <w:lang w:val="ka-GE"/>
        </w:rPr>
        <w:t xml:space="preserve"> </w:t>
      </w:r>
      <w:r w:rsidR="001B722F" w:rsidRPr="007E612F">
        <w:rPr>
          <w:rFonts w:ascii="Sylfaen" w:hAnsi="Sylfaen"/>
          <w:lang w:val="ka-GE"/>
        </w:rPr>
        <w:t>ჩ</w:t>
      </w:r>
      <w:r w:rsidRPr="007E612F">
        <w:rPr>
          <w:rFonts w:ascii="Sylfaen" w:hAnsi="Sylfaen"/>
          <w:lang w:val="ka-GE"/>
        </w:rPr>
        <w:t>ართვა</w:t>
      </w:r>
      <w:r w:rsidR="00E115C2" w:rsidRPr="007E612F">
        <w:rPr>
          <w:rFonts w:ascii="Sylfaen" w:hAnsi="Sylfaen"/>
          <w:lang w:val="ka-GE"/>
        </w:rPr>
        <w:t xml:space="preserve"> შეიძლება</w:t>
      </w:r>
      <w:r w:rsidRPr="007E612F">
        <w:rPr>
          <w:rFonts w:ascii="Sylfaen" w:hAnsi="Sylfaen"/>
          <w:lang w:val="ka-GE"/>
        </w:rPr>
        <w:t xml:space="preserve"> და</w:t>
      </w:r>
      <w:r w:rsidR="001B722F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</w:t>
      </w:r>
      <w:r w:rsidR="001B722F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. გარდა </w:t>
      </w:r>
      <w:r w:rsidR="00E115C2" w:rsidRPr="007E612F">
        <w:rPr>
          <w:rFonts w:ascii="Sylfaen" w:hAnsi="Sylfaen"/>
          <w:lang w:val="ka-GE"/>
        </w:rPr>
        <w:t xml:space="preserve">სამათვროვო და საქვეუწყებო მუშაობისა, </w:t>
      </w:r>
      <w:r w:rsidRPr="007E612F">
        <w:rPr>
          <w:rFonts w:ascii="Sylfaen" w:hAnsi="Sylfaen"/>
          <w:lang w:val="ka-GE"/>
        </w:rPr>
        <w:t>იგი უნდა თანამშრომლობდეს აღნი</w:t>
      </w:r>
      <w:r w:rsidR="001B722F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ნულ სფეროშ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მოქმედ არასამ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ავრ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ბო და საქველმოქმედო ორგანიზ</w:t>
      </w:r>
      <w:r w:rsidR="001B722F" w:rsidRPr="007E612F">
        <w:rPr>
          <w:rFonts w:ascii="Sylfaen" w:hAnsi="Sylfaen"/>
          <w:lang w:val="ka-GE"/>
        </w:rPr>
        <w:t>აცი</w:t>
      </w:r>
      <w:r w:rsidRPr="007E612F">
        <w:rPr>
          <w:rFonts w:ascii="Sylfaen" w:hAnsi="Sylfaen"/>
          <w:lang w:val="ka-GE"/>
        </w:rPr>
        <w:t>ებთან, რომლებიც ახორციელებ</w:t>
      </w:r>
      <w:r w:rsidR="00E115C2" w:rsidRPr="007E612F">
        <w:rPr>
          <w:rFonts w:ascii="Sylfaen" w:hAnsi="Sylfaen"/>
          <w:lang w:val="ka-GE"/>
        </w:rPr>
        <w:t xml:space="preserve">ენ </w:t>
      </w:r>
      <w:r w:rsidRPr="007E612F">
        <w:rPr>
          <w:rFonts w:ascii="Sylfaen" w:hAnsi="Sylfaen"/>
          <w:lang w:val="ka-GE"/>
        </w:rPr>
        <w:t xml:space="preserve"> ჯანდაცვის მუდმივმოქმედ, დროებით  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ჯერად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ქტებს. შესაბამისად</w:t>
      </w:r>
      <w:r w:rsidR="00E115C2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სოცი</w:t>
      </w:r>
      <w:r w:rsidR="00E115C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მუშაკს უნდა შეეძლოს ამ სფეროში არსებულ ყველა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ქტის შესახებ </w:t>
      </w:r>
      <w:r w:rsidR="009A6DA7" w:rsidRPr="007E612F">
        <w:rPr>
          <w:rFonts w:ascii="Sylfaen" w:hAnsi="Sylfaen"/>
          <w:lang w:val="ka-GE"/>
        </w:rPr>
        <w:t>ბენეფიცი</w:t>
      </w:r>
      <w:r w:rsidR="001B722F" w:rsidRPr="007E612F">
        <w:rPr>
          <w:rFonts w:ascii="Sylfaen" w:hAnsi="Sylfaen"/>
          <w:lang w:val="ka-GE"/>
        </w:rPr>
        <w:t>ა</w:t>
      </w:r>
      <w:r w:rsidR="009A6DA7" w:rsidRPr="007E612F">
        <w:rPr>
          <w:rFonts w:ascii="Sylfaen" w:hAnsi="Sylfaen"/>
          <w:lang w:val="ka-GE"/>
        </w:rPr>
        <w:t>რის კონსულტირება, და სა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იროების სფროში ასევე მისი მხარდა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ერა</w:t>
      </w:r>
      <w:r w:rsidR="00E115C2" w:rsidRPr="007E612F">
        <w:rPr>
          <w:rFonts w:ascii="Sylfaen" w:hAnsi="Sylfaen"/>
          <w:lang w:val="ka-GE"/>
        </w:rPr>
        <w:t xml:space="preserve">, რომ ბენეფიცირი ჩართოს აღნიშნულ მომსახურებში. </w:t>
      </w:r>
    </w:p>
    <w:p w14:paraId="0A41F43F" w14:textId="64821450" w:rsidR="009A6DA7" w:rsidRPr="007E612F" w:rsidRDefault="009A6DA7" w:rsidP="005F17E9">
      <w:pPr>
        <w:spacing w:line="276" w:lineRule="auto"/>
        <w:jc w:val="both"/>
        <w:rPr>
          <w:rFonts w:ascii="Sylfaen" w:hAnsi="Sylfaen"/>
          <w:lang w:val="ka-GE"/>
        </w:rPr>
      </w:pPr>
      <w:commentRangeStart w:id="11"/>
      <w:r w:rsidRPr="007E612F">
        <w:rPr>
          <w:rFonts w:ascii="Sylfaen" w:hAnsi="Sylfaen"/>
          <w:lang w:val="ka-GE"/>
        </w:rPr>
        <w:t>გარდა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, მნიშვნელოვანია</w:t>
      </w:r>
      <w:r w:rsidR="00653743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სოციალურ მუშაკს ჰქონდეს კომუნიკაცია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 ოჯახთან. რადგან ხშირ შემთ</w:t>
      </w:r>
      <w:r w:rsidR="001B722F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ბენეფიციარის პრობლემა ა</w:t>
      </w:r>
      <w:r w:rsidR="00653743" w:rsidRPr="007E612F">
        <w:rPr>
          <w:rFonts w:ascii="Sylfaen" w:hAnsi="Sylfaen"/>
          <w:lang w:val="ka-GE"/>
        </w:rPr>
        <w:t>რის</w:t>
      </w:r>
      <w:r w:rsidRPr="007E612F">
        <w:rPr>
          <w:rFonts w:ascii="Sylfaen" w:hAnsi="Sylfaen"/>
          <w:lang w:val="ka-GE"/>
        </w:rPr>
        <w:t xml:space="preserve"> მის ოჯახთან </w:t>
      </w:r>
      <w:r w:rsidRPr="007E612F">
        <w:rPr>
          <w:rFonts w:ascii="Sylfaen" w:hAnsi="Sylfaen"/>
          <w:lang w:val="ka-GE"/>
        </w:rPr>
        <w:lastRenderedPageBreak/>
        <w:t>მჭიდრო კავშირში, ან პირიქით.  შესაბამისად სოცი</w:t>
      </w:r>
      <w:r w:rsidR="0065374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მუშაკი, ბენეფიციარის მდგომარეობას აფასებს მისი ოჯახის და ახლო წრიდან გამომდინარე. იგი ადგენს მოკლე/ან გრძლევადიან სამოქმედო გეგმას და იწყებს ინტერვენციას. </w:t>
      </w:r>
    </w:p>
    <w:commentRangeEnd w:id="11"/>
    <w:p w14:paraId="6634C3AE" w14:textId="77777777" w:rsidR="00F53362" w:rsidRPr="007E612F" w:rsidRDefault="00BA5513" w:rsidP="005F17E9">
      <w:pPr>
        <w:spacing w:line="276" w:lineRule="auto"/>
        <w:rPr>
          <w:rFonts w:ascii="Sylfaen" w:hAnsi="Sylfaen"/>
          <w:lang w:val="ka-GE"/>
        </w:rPr>
      </w:pPr>
      <w:r>
        <w:rPr>
          <w:rStyle w:val="CommentReference"/>
        </w:rPr>
        <w:commentReference w:id="11"/>
      </w:r>
    </w:p>
    <w:p w14:paraId="4D15B8F7" w14:textId="04E9AF63" w:rsidR="00F53362" w:rsidRPr="007E612F" w:rsidRDefault="00F5336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3.2. უწყებათშორისი კოორდინაცია</w:t>
      </w:r>
    </w:p>
    <w:p w14:paraId="226AD1E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თუ სოციალური მუშაკის შეფასების შემდეგ, გამოვლინდა რომ ბენეფიციარს ჭირდება სხვა </w:t>
      </w:r>
      <w:commentRangeStart w:id="12"/>
      <w:r w:rsidRPr="007E612F">
        <w:rPr>
          <w:rFonts w:ascii="Sylfaen" w:hAnsi="Sylfaen"/>
          <w:lang w:val="ka-GE"/>
        </w:rPr>
        <w:t xml:space="preserve">სპეციალისტის დახმარება, </w:t>
      </w:r>
      <w:commentRangeEnd w:id="12"/>
      <w:r w:rsidR="00BA5513">
        <w:rPr>
          <w:rStyle w:val="CommentReference"/>
        </w:rPr>
        <w:commentReference w:id="12"/>
      </w:r>
      <w:r w:rsidRPr="007E612F">
        <w:rPr>
          <w:rFonts w:ascii="Sylfaen" w:hAnsi="Sylfaen"/>
          <w:lang w:val="ka-GE"/>
        </w:rPr>
        <w:t xml:space="preserve">ამისამართებს მას შესაბამის სპეციალისტთან ან უწყებასთან. </w:t>
      </w:r>
    </w:p>
    <w:p w14:paraId="7702EA8C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შესაბამისად მნიშვნელოვანია რომ ჯანმრთელობის სფეროში დასაქმებულ სოციალურ მუშაკს ჰქონდეს ზუსტი ინსტრუქცია თუ რომელ უწყებასთან უნდა იმუშაოს მან. </w:t>
      </w:r>
    </w:p>
    <w:p w14:paraId="45ECEB1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აღნიშნული სქემის მიხედვით შესაძლოა მოხდეს იდენტიფიცირება თუ რომელ შემთვევაში ვისთან ახდენს რეფერირებას ან ვისთან ერთად მუშაობს სოციალური მუშაკი. </w:t>
      </w:r>
    </w:p>
    <w:p w14:paraId="33132750" w14:textId="78BF98BE" w:rsidR="00653743" w:rsidRPr="007E612F" w:rsidRDefault="00653743" w:rsidP="00653743">
      <w:pPr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 xml:space="preserve">უწყებათაშორისი კოორდინაცია გულიხმობს ორი ან მეტი უწყების (სოციალური მუშაკის) თანამშრომლობას 1 საკითხზე.  აღნიშნული კოორდინაციის დაწყება შეუძლია, თითოეული უწყების სოციალურ მუშაკს. თითოეული უწყება ერთმანეთთან თანამშრომლობს სავალდებულოდ, მასზე კანონით და სხვა სამართლებრივი აქტებით დაკისრებული უფლებამოსილებების ფარგლებში. </w:t>
      </w:r>
    </w:p>
    <w:p w14:paraId="13FA237D" w14:textId="00D7FADD" w:rsidR="00653743" w:rsidRPr="007E612F" w:rsidRDefault="00653743" w:rsidP="00653743">
      <w:pPr>
        <w:rPr>
          <w:rFonts w:ascii="Sylfaen" w:hAnsi="Sylfaen"/>
          <w:lang w:val="ka-GE"/>
        </w:rPr>
      </w:pPr>
    </w:p>
    <w:p w14:paraId="5565CB99" w14:textId="73AB0607" w:rsidR="00F53362" w:rsidRPr="007E612F" w:rsidRDefault="00417BC1" w:rsidP="00F53362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86F1" wp14:editId="0FA57278">
                <wp:simplePos x="0" y="0"/>
                <wp:positionH relativeFrom="column">
                  <wp:posOffset>1184275</wp:posOffset>
                </wp:positionH>
                <wp:positionV relativeFrom="paragraph">
                  <wp:posOffset>109772</wp:posOffset>
                </wp:positionV>
                <wp:extent cx="3554233" cy="811033"/>
                <wp:effectExtent l="0" t="0" r="27305" b="273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233" cy="811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8F40" w14:textId="45DAA1D5" w:rsid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ჯანმრთელობის დაცვის მეორე დონეზე  (საავადმყოფოში)</w:t>
                            </w:r>
                            <w:r w:rsidR="00417BC1"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 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დასაქმებული </w:t>
                            </w:r>
                          </w:p>
                          <w:p w14:paraId="5676676A" w14:textId="3C45819C" w:rsidR="00F53362" w:rsidRP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სოციალური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C86F1" id="Rounded Rectangle 1" o:spid="_x0000_s1026" style="position:absolute;margin-left:93.25pt;margin-top:8.65pt;width:279.85pt;height:6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5CB58F40" w14:textId="45DAA1D5" w:rsid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ჯანმრთელობის დაცვის მეორე დონეზე  (საავადმყოფოში)</w:t>
                      </w:r>
                      <w:r w:rsidR="00417BC1"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 </w:t>
                      </w: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დასაქმებული </w:t>
                      </w:r>
                    </w:p>
                    <w:p w14:paraId="5676676A" w14:textId="3C45819C" w:rsidR="00F53362" w:rsidRP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სოციალური</w:t>
                      </w:r>
                      <w:r w:rsidRPr="00417BC1">
                        <w:rPr>
                          <w:rFonts w:ascii="Sylfaen" w:hAnsi="Sylfaen"/>
                          <w:b/>
                          <w:lang w:val="ka-GE"/>
                        </w:rPr>
                        <w:t xml:space="preserve"> მუშაკი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5403E3" w14:textId="58300B95" w:rsidR="00F53362" w:rsidRPr="007E612F" w:rsidRDefault="00F53362" w:rsidP="00AD6AAA">
      <w:pPr>
        <w:rPr>
          <w:rFonts w:ascii="Sylfaen" w:hAnsi="Sylfaen"/>
          <w:lang w:val="ka-GE"/>
        </w:rPr>
      </w:pPr>
    </w:p>
    <w:p w14:paraId="562603B0" w14:textId="47396C7E" w:rsidR="00F53362" w:rsidRPr="007E612F" w:rsidRDefault="00F53362" w:rsidP="00AD6AAA">
      <w:pPr>
        <w:rPr>
          <w:rFonts w:ascii="Sylfaen" w:hAnsi="Sylfaen"/>
          <w:lang w:val="ka-GE"/>
        </w:rPr>
      </w:pPr>
    </w:p>
    <w:p w14:paraId="013180BB" w14:textId="5FEB26C5" w:rsidR="00F53362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B2C6E" wp14:editId="5FFED872">
                <wp:simplePos x="0" y="0"/>
                <wp:positionH relativeFrom="column">
                  <wp:posOffset>2902225</wp:posOffset>
                </wp:positionH>
                <wp:positionV relativeFrom="paragraph">
                  <wp:posOffset>108391</wp:posOffset>
                </wp:positionV>
                <wp:extent cx="1836613" cy="1820545"/>
                <wp:effectExtent l="38100" t="38100" r="68580" b="654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613" cy="18205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F19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8.5pt;margin-top:8.55pt;width:144.6pt;height:14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64966" wp14:editId="7FB46EF3">
                <wp:simplePos x="0" y="0"/>
                <wp:positionH relativeFrom="column">
                  <wp:posOffset>1375575</wp:posOffset>
                </wp:positionH>
                <wp:positionV relativeFrom="paragraph">
                  <wp:posOffset>108392</wp:posOffset>
                </wp:positionV>
                <wp:extent cx="1423283" cy="1820848"/>
                <wp:effectExtent l="38100" t="38100" r="62865" b="654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283" cy="182084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A1CD4" id="Straight Arrow Connector 15" o:spid="_x0000_s1026" type="#_x0000_t32" style="position:absolute;margin-left:108.3pt;margin-top:8.55pt;width:112.05pt;height:143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4C0C2" wp14:editId="6C1B2E9E">
                <wp:simplePos x="0" y="0"/>
                <wp:positionH relativeFrom="column">
                  <wp:posOffset>359</wp:posOffset>
                </wp:positionH>
                <wp:positionV relativeFrom="paragraph">
                  <wp:posOffset>107950</wp:posOffset>
                </wp:positionV>
                <wp:extent cx="2655405" cy="453224"/>
                <wp:effectExtent l="38100" t="57150" r="12065" b="806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5405" cy="4532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8B4B" id="Straight Arrow Connector 9" o:spid="_x0000_s1026" type="#_x0000_t32" style="position:absolute;margin-left:.05pt;margin-top:8.5pt;width:209.1pt;height:35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B0E4A" wp14:editId="30D189E7">
                <wp:simplePos x="0" y="0"/>
                <wp:positionH relativeFrom="column">
                  <wp:posOffset>3116911</wp:posOffset>
                </wp:positionH>
                <wp:positionV relativeFrom="paragraph">
                  <wp:posOffset>108391</wp:posOffset>
                </wp:positionV>
                <wp:extent cx="2846567" cy="508883"/>
                <wp:effectExtent l="19050" t="57150" r="49530" b="819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567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C97D" id="Straight Arrow Connector 10" o:spid="_x0000_s1026" type="#_x0000_t32" style="position:absolute;margin-left:245.45pt;margin-top:8.55pt;width:224.15pt;height:40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AEC67" wp14:editId="70EA5137">
                <wp:simplePos x="0" y="0"/>
                <wp:positionH relativeFrom="column">
                  <wp:posOffset>2902226</wp:posOffset>
                </wp:positionH>
                <wp:positionV relativeFrom="paragraph">
                  <wp:posOffset>108392</wp:posOffset>
                </wp:positionV>
                <wp:extent cx="0" cy="508883"/>
                <wp:effectExtent l="76200" t="38100" r="571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24B76" id="Straight Arrow Connector 12" o:spid="_x0000_s1026" type="#_x0000_t32" style="position:absolute;margin-left:228.5pt;margin-top:8.55pt;width:0;height:4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3244219" w14:textId="2D682C4C" w:rsidR="00F53362" w:rsidRPr="007E612F" w:rsidRDefault="001E4F86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987F4" wp14:editId="3BA924B1">
                <wp:simplePos x="0" y="0"/>
                <wp:positionH relativeFrom="column">
                  <wp:posOffset>-882595</wp:posOffset>
                </wp:positionH>
                <wp:positionV relativeFrom="paragraph">
                  <wp:posOffset>261896</wp:posOffset>
                </wp:positionV>
                <wp:extent cx="2449002" cy="1248355"/>
                <wp:effectExtent l="0" t="0" r="2794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2100" w14:textId="07A2208D" w:rsidR="00417BC1" w:rsidRPr="00EB4DC8" w:rsidRDefault="00EB4DC8" w:rsidP="00EB4DC8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>ა)</w:t>
                            </w:r>
                            <w:proofErr w:type="spellStart"/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სახელმწიფო</w:t>
                            </w:r>
                            <w:proofErr w:type="spellEnd"/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ზრუნვისა</w:t>
                            </w:r>
                            <w:proofErr w:type="spellEnd"/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და</w:t>
                            </w:r>
                            <w:proofErr w:type="spellEnd"/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ტრეფიკინგის</w:t>
                            </w:r>
                            <w:proofErr w:type="spellEnd"/>
                            <w:r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მსხვერპლთა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სააგენტოს</w:t>
                            </w:r>
                            <w:proofErr w:type="spellEnd"/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სოციალური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987F4" id="Oval 2" o:spid="_x0000_s1027" style="position:absolute;margin-left:-69.5pt;margin-top:20.6pt;width:192.8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5152100" w14:textId="07A2208D" w:rsidR="00417BC1" w:rsidRPr="00EB4DC8" w:rsidRDefault="00EB4DC8" w:rsidP="00EB4DC8">
                      <w:pPr>
                        <w:rPr>
                          <w:szCs w:val="18"/>
                        </w:rPr>
                      </w:pPr>
                      <w:r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>ა)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სახელმწიფო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ზრუნვისა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და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ტრეფიკინგის</w:t>
                      </w:r>
                      <w:proofErr w:type="spellEnd"/>
                      <w:r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მსხვერპლთა</w:t>
                      </w:r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სააგენტოს</w:t>
                      </w:r>
                      <w:proofErr w:type="spellEnd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სოციალური მუშაკი</w:t>
                      </w:r>
                    </w:p>
                  </w:txbxContent>
                </v:textbox>
              </v:oval>
            </w:pict>
          </mc:Fallback>
        </mc:AlternateContent>
      </w:r>
    </w:p>
    <w:p w14:paraId="4038E5B3" w14:textId="1D67F582" w:rsidR="00417BC1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95645" wp14:editId="1F43588E">
                <wp:simplePos x="0" y="0"/>
                <wp:positionH relativeFrom="column">
                  <wp:posOffset>1733384</wp:posOffset>
                </wp:positionH>
                <wp:positionV relativeFrom="paragraph">
                  <wp:posOffset>80811</wp:posOffset>
                </wp:positionV>
                <wp:extent cx="2416810" cy="1296062"/>
                <wp:effectExtent l="0" t="0" r="21590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2960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761E" w14:textId="71C78735" w:rsidR="00417BC1" w:rsidRPr="00EB4DC8" w:rsidRDefault="00EB4DC8" w:rsidP="00417BC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ბ) </w:t>
                            </w:r>
                            <w:r w:rsidR="00417BC1"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>ბავშვისა და ოჯახის სოციალური მუშაკი</w:t>
                            </w: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 (ადგილობრივი თვითმმართველობა)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95645" id="Oval 6" o:spid="_x0000_s1028" style="position:absolute;margin-left:136.5pt;margin-top:6.35pt;width:190.3pt;height:10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BF4761E" w14:textId="71C78735" w:rsidR="00417BC1" w:rsidRPr="00EB4DC8" w:rsidRDefault="00EB4DC8" w:rsidP="00417BC1">
                      <w:pPr>
                        <w:jc w:val="center"/>
                        <w:rPr>
                          <w:szCs w:val="18"/>
                        </w:rPr>
                      </w:pP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ბ) </w:t>
                      </w:r>
                      <w:r w:rsidR="00417BC1"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>ბავშვისა და ოჯახის სოციალური მუშაკი</w:t>
                      </w: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 (ადგილობრივი თვითმმართველობა)</w:t>
                      </w:r>
                    </w:p>
                  </w:txbxContent>
                </v:textbox>
              </v:oval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6FDAE" wp14:editId="38424F3F">
                <wp:simplePos x="0" y="0"/>
                <wp:positionH relativeFrom="column">
                  <wp:posOffset>4595854</wp:posOffset>
                </wp:positionH>
                <wp:positionV relativeFrom="paragraph">
                  <wp:posOffset>17200</wp:posOffset>
                </wp:positionV>
                <wp:extent cx="2226310" cy="1272209"/>
                <wp:effectExtent l="0" t="0" r="21590" b="234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1272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F46A" w14:textId="7D47D09A" w:rsidR="00417BC1" w:rsidRDefault="00EB4DC8" w:rsidP="00EB4DC8"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გ)</w:t>
                            </w:r>
                            <w:proofErr w:type="spellStart"/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მუნიციპალიტეტის</w:t>
                            </w:r>
                            <w:proofErr w:type="spellEnd"/>
                            <w:r w:rsidR="00417BC1" w:rsidRPr="00417BC1">
                              <w:t xml:space="preserve"> </w:t>
                            </w:r>
                            <w:proofErr w:type="spellStart"/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სოციალური</w:t>
                            </w:r>
                            <w:proofErr w:type="spellEnd"/>
                            <w:r w:rsidR="00417BC1" w:rsidRPr="00417BC1">
                              <w:t xml:space="preserve"> </w:t>
                            </w:r>
                            <w:proofErr w:type="spellStart"/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მუშაკი</w:t>
                            </w:r>
                            <w:proofErr w:type="spellEnd"/>
                            <w:r w:rsidR="00417BC1" w:rsidRPr="00417BC1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6FDAE" id="Oval 5" o:spid="_x0000_s1029" style="position:absolute;margin-left:361.9pt;margin-top:1.35pt;width:175.3pt;height:10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71AEF46A" w14:textId="7D47D09A" w:rsidR="00417BC1" w:rsidRDefault="00EB4DC8" w:rsidP="00EB4DC8">
                      <w:r>
                        <w:rPr>
                          <w:rFonts w:ascii="Sylfaen" w:hAnsi="Sylfaen" w:cs="Sylfaen"/>
                          <w:lang w:val="ka-GE"/>
                        </w:rPr>
                        <w:t>გ)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მუნიციპალიტეტის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სოციალური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მუშაკი</w:t>
                      </w:r>
                      <w:proofErr w:type="spellEnd"/>
                      <w:r w:rsidR="00417BC1" w:rsidRPr="00417BC1"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02463895" w14:textId="4C7AB720" w:rsidR="00F53362" w:rsidRPr="007E612F" w:rsidRDefault="00F53362" w:rsidP="00F53362">
      <w:pPr>
        <w:rPr>
          <w:rFonts w:ascii="Sylfaen" w:hAnsi="Sylfaen"/>
          <w:lang w:val="ka-GE"/>
        </w:rPr>
      </w:pPr>
    </w:p>
    <w:p w14:paraId="510163BC" w14:textId="67890AE3" w:rsidR="00D035EC" w:rsidRPr="007E612F" w:rsidRDefault="00D035EC" w:rsidP="00F53362">
      <w:pPr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 </w:t>
      </w:r>
    </w:p>
    <w:p w14:paraId="234193E4" w14:textId="6286A7EB" w:rsidR="00D035EC" w:rsidRPr="007E612F" w:rsidRDefault="00D035EC" w:rsidP="00D035EC">
      <w:pPr>
        <w:rPr>
          <w:rFonts w:ascii="Sylfaen" w:hAnsi="Sylfaen"/>
          <w:b/>
          <w:bCs/>
        </w:rPr>
      </w:pPr>
    </w:p>
    <w:p w14:paraId="273E9C67" w14:textId="141BFEDA" w:rsidR="001E4F86" w:rsidRPr="007E612F" w:rsidRDefault="00EB4DC8" w:rsidP="00D035EC">
      <w:pPr>
        <w:rPr>
          <w:rFonts w:ascii="Sylfaen" w:hAnsi="Sylfaen"/>
          <w:b/>
          <w:bCs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A72E1" wp14:editId="2922EE6C">
                <wp:simplePos x="0" y="0"/>
                <wp:positionH relativeFrom="column">
                  <wp:posOffset>3395207</wp:posOffset>
                </wp:positionH>
                <wp:positionV relativeFrom="paragraph">
                  <wp:posOffset>176088</wp:posOffset>
                </wp:positionV>
                <wp:extent cx="2743200" cy="1009540"/>
                <wp:effectExtent l="0" t="0" r="19050" b="1968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37366" w14:textId="5515982A" w:rsidR="00417BC1" w:rsidRPr="00417BC1" w:rsidRDefault="00EB4DC8" w:rsidP="00417BC1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ე)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>განათლების სოციალურ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ი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 xml:space="preserve">მუშაკი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A72E1" id="Oval 4" o:spid="_x0000_s1030" style="position:absolute;margin-left:267.35pt;margin-top:13.85pt;width:3in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5D37366" w14:textId="5515982A" w:rsidR="00417BC1" w:rsidRPr="00417BC1" w:rsidRDefault="00EB4DC8" w:rsidP="00417BC1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ე)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>განათლების სოციალურ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ი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 xml:space="preserve">მუშაკი </w:t>
                      </w:r>
                    </w:p>
                  </w:txbxContent>
                </v:textbox>
              </v:oval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19AC5" wp14:editId="339E1D46">
                <wp:simplePos x="0" y="0"/>
                <wp:positionH relativeFrom="column">
                  <wp:posOffset>-39757</wp:posOffset>
                </wp:positionH>
                <wp:positionV relativeFrom="paragraph">
                  <wp:posOffset>176061</wp:posOffset>
                </wp:positionV>
                <wp:extent cx="2743200" cy="1009567"/>
                <wp:effectExtent l="0" t="0" r="19050" b="196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9253" w14:textId="66869BD8" w:rsidR="00417BC1" w:rsidRDefault="00EB4DC8" w:rsidP="00417BC1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bCs/>
                                <w:lang w:val="ka-GE"/>
                              </w:rPr>
                              <w:t xml:space="preserve">დ) </w:t>
                            </w:r>
                            <w:proofErr w:type="spellStart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იუსტიციის</w:t>
                            </w:r>
                            <w:proofErr w:type="spellEnd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სამინისტროს</w:t>
                            </w:r>
                            <w:proofErr w:type="spellEnd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სოციალური</w:t>
                            </w:r>
                            <w:proofErr w:type="spellEnd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მუშაკი</w:t>
                            </w:r>
                            <w:proofErr w:type="spellEnd"/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19AC5" id="Oval 3" o:spid="_x0000_s1031" style="position:absolute;margin-left:-3.15pt;margin-top:13.85pt;width:3in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14:paraId="00BE9253" w14:textId="66869BD8" w:rsidR="00417BC1" w:rsidRDefault="00EB4DC8" w:rsidP="00417BC1">
                      <w:pPr>
                        <w:jc w:val="center"/>
                      </w:pPr>
                      <w:r>
                        <w:rPr>
                          <w:rFonts w:ascii="Sylfaen" w:hAnsi="Sylfaen"/>
                          <w:bCs/>
                          <w:lang w:val="ka-GE"/>
                        </w:rPr>
                        <w:t xml:space="preserve">დ)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იუსტიციის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სამინისტროს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სოციალური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მუშაკი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27A77F1B" w14:textId="4808C936" w:rsidR="001E4F86" w:rsidRPr="007E612F" w:rsidRDefault="001E4F86" w:rsidP="00D035EC">
      <w:pPr>
        <w:rPr>
          <w:rFonts w:ascii="Sylfaen" w:hAnsi="Sylfaen"/>
          <w:b/>
          <w:bCs/>
        </w:rPr>
      </w:pPr>
    </w:p>
    <w:p w14:paraId="6549C4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59F3C9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78758BE8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2850CBEC" w14:textId="353E8A94" w:rsidR="007015CA" w:rsidRPr="007E612F" w:rsidRDefault="007015CA" w:rsidP="005F17E9">
      <w:pPr>
        <w:spacing w:line="276" w:lineRule="auto"/>
        <w:jc w:val="both"/>
        <w:rPr>
          <w:rFonts w:ascii="Sylfaen" w:hAnsi="Sylfaen"/>
          <w:lang w:val="de-D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შემთხვევებში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თუკი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სტაციონარში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მოთავსებულ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ka-GE"/>
        </w:rPr>
        <w:t>რს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აღენიშნება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ძალადობის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ნიშნები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სამედიცინო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პერსონალი</w:t>
      </w:r>
      <w:r w:rsidRPr="007E612F">
        <w:rPr>
          <w:rFonts w:ascii="Sylfaen" w:hAnsi="Sylfaen"/>
          <w:lang w:val="ka-GE"/>
        </w:rPr>
        <w:t>/</w:t>
      </w:r>
      <w:r w:rsidRPr="007E612F">
        <w:rPr>
          <w:rFonts w:ascii="Sylfaen" w:hAnsi="Sylfaen" w:cs="Sylfaen"/>
          <w:lang w:val="ka-GE"/>
        </w:rPr>
        <w:t>საავადმყოფოს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ადმინისტრაცია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დაუყოვნებლივ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აცნობს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არამხოლოდ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სამართალდამცავ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ორგანოს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არამედ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ასევე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სისტემაში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დასაქმებულ</w:t>
      </w:r>
      <w:r w:rsidRPr="007E612F">
        <w:rPr>
          <w:rFonts w:ascii="Sylfaen" w:hAnsi="Sylfaen"/>
          <w:lang w:val="ka-GE"/>
        </w:rPr>
        <w:t xml:space="preserve"> (</w:t>
      </w:r>
      <w:r w:rsidRPr="007E612F">
        <w:rPr>
          <w:rFonts w:ascii="Sylfaen" w:hAnsi="Sylfaen" w:cs="Sylfaen"/>
          <w:lang w:val="ka-GE"/>
        </w:rPr>
        <w:t>ჯანდაცვის</w:t>
      </w:r>
      <w:r w:rsidRPr="007E612F">
        <w:rPr>
          <w:rFonts w:ascii="Sylfaen" w:hAnsi="Sylfaen"/>
          <w:lang w:val="ka-GE"/>
        </w:rPr>
        <w:t xml:space="preserve">) </w:t>
      </w:r>
      <w:r w:rsidRPr="007E612F">
        <w:rPr>
          <w:rFonts w:ascii="Sylfaen" w:hAnsi="Sylfaen" w:cs="Sylfaen"/>
          <w:lang w:val="ka-GE"/>
        </w:rPr>
        <w:t>სოციალურ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მუშაკს</w:t>
      </w:r>
      <w:r w:rsidRPr="007E612F">
        <w:rPr>
          <w:rFonts w:ascii="Sylfaen" w:hAnsi="Sylfaen"/>
          <w:lang w:val="ka-GE"/>
        </w:rPr>
        <w:t xml:space="preserve">. </w:t>
      </w:r>
      <w:r w:rsidRPr="007E612F">
        <w:rPr>
          <w:rFonts w:ascii="Sylfaen" w:hAnsi="Sylfaen" w:cs="Sylfaen"/>
          <w:lang w:val="ka-GE"/>
        </w:rPr>
        <w:t>ეს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უკანასკენელი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ვალდებულია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შეაფასოს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მდგომარეობა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</w:t>
      </w:r>
      <w:r w:rsidRPr="007E612F">
        <w:rPr>
          <w:rFonts w:ascii="Sylfaen" w:hAnsi="Sylfaen"/>
          <w:lang w:val="ka-GE"/>
        </w:rPr>
        <w:t xml:space="preserve"> </w:t>
      </w:r>
      <w:r w:rsidR="00653743" w:rsidRPr="007E612F">
        <w:rPr>
          <w:rFonts w:ascii="Sylfaen" w:hAnsi="Sylfaen" w:cs="Sylfaen"/>
          <w:lang w:val="ka-GE"/>
        </w:rPr>
        <w:t xml:space="preserve">შეადგინოს დასკვნა. </w:t>
      </w:r>
    </w:p>
    <w:p w14:paraId="6E86B0CB" w14:textId="32374A50" w:rsidR="007015CA" w:rsidRPr="007E612F" w:rsidRDefault="005F17E9" w:rsidP="005F17E9">
      <w:pPr>
        <w:tabs>
          <w:tab w:val="left" w:pos="1816"/>
        </w:tabs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ab/>
      </w:r>
    </w:p>
    <w:p w14:paraId="68DDEF77" w14:textId="50705B27" w:rsidR="001E4F86" w:rsidRPr="007E612F" w:rsidRDefault="001E4F86" w:rsidP="005F17E9">
      <w:pPr>
        <w:pStyle w:val="Heading3"/>
        <w:spacing w:line="276" w:lineRule="auto"/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</w:pPr>
      <w:r w:rsidRPr="007E612F">
        <w:rPr>
          <w:szCs w:val="22"/>
          <w:lang w:val="ka-GE"/>
        </w:rPr>
        <w:t>ა) ჯანმრთელობის დაცვის სოციალური მუშაკი</w:t>
      </w:r>
      <w:r w:rsidR="00EB4DC8" w:rsidRPr="007E612F">
        <w:rPr>
          <w:szCs w:val="22"/>
          <w:lang w:val="ka-GE"/>
        </w:rPr>
        <w:t xml:space="preserve"> და</w:t>
      </w:r>
      <w:r w:rsidRPr="007E612F">
        <w:rPr>
          <w:szCs w:val="22"/>
          <w:lang w:val="ka-GE"/>
        </w:rPr>
        <w:t xml:space="preserve"> </w:t>
      </w:r>
      <w:r w:rsidR="00EB4DC8" w:rsidRPr="007E612F">
        <w:rPr>
          <w:szCs w:val="22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სააგენტოს </w:t>
      </w:r>
      <w:r w:rsidRPr="007E612F"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  <w:t>სოციალური მუშაკი</w:t>
      </w:r>
    </w:p>
    <w:p w14:paraId="178ED6DF" w14:textId="77777777" w:rsidR="007015CA" w:rsidRPr="007E612F" w:rsidRDefault="007015CA" w:rsidP="005F17E9">
      <w:pPr>
        <w:spacing w:line="276" w:lineRule="auto"/>
        <w:rPr>
          <w:rFonts w:ascii="Sylfaen" w:hAnsi="Sylfaen"/>
          <w:lang w:val="ka-GE"/>
        </w:rPr>
      </w:pPr>
    </w:p>
    <w:p w14:paraId="738D4B13" w14:textId="72C35ADC" w:rsidR="005F17E9" w:rsidRPr="007E612F" w:rsidRDefault="007015C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de-DE"/>
        </w:rPr>
        <w:t>იმ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შემთხვევებში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თუკი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სტაციონარში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მოთავსებულ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de-DE"/>
        </w:rPr>
        <w:t>რს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აღენიშნება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ძალადობის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ნიშნები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სამედიცინო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პერსონალი</w:t>
      </w:r>
      <w:r w:rsidRPr="007E612F">
        <w:rPr>
          <w:rFonts w:ascii="Sylfaen" w:hAnsi="Sylfaen"/>
          <w:lang w:val="de-DE"/>
        </w:rPr>
        <w:t>/</w:t>
      </w:r>
      <w:r w:rsidRPr="007E612F">
        <w:rPr>
          <w:rFonts w:ascii="Sylfaen" w:hAnsi="Sylfaen" w:cs="Sylfaen"/>
          <w:lang w:val="de-DE"/>
        </w:rPr>
        <w:t>საავადმყოფოს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ადმინისტრაცია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დაუყოვნებლივ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აცნობ</w:t>
      </w:r>
      <w:r w:rsidR="005A1866" w:rsidRPr="007E612F">
        <w:rPr>
          <w:rFonts w:ascii="Sylfaen" w:hAnsi="Sylfaen" w:cs="Sylfaen"/>
          <w:lang w:val="ka-GE"/>
        </w:rPr>
        <w:t>ებ</w:t>
      </w:r>
      <w:r w:rsidRPr="007E612F">
        <w:rPr>
          <w:rFonts w:ascii="Sylfaen" w:hAnsi="Sylfaen" w:cs="Sylfaen"/>
          <w:lang w:val="de-DE"/>
        </w:rPr>
        <w:t>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არამხოლოდ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სამართალდამცავ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ორგანოს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არამედ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ასევე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სისტემაში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დასაქმებულ</w:t>
      </w:r>
      <w:r w:rsidRPr="007E612F">
        <w:rPr>
          <w:rFonts w:ascii="Sylfaen" w:hAnsi="Sylfaen"/>
          <w:lang w:val="de-DE"/>
        </w:rPr>
        <w:t xml:space="preserve"> (</w:t>
      </w:r>
      <w:r w:rsidRPr="007E612F">
        <w:rPr>
          <w:rFonts w:ascii="Sylfaen" w:hAnsi="Sylfaen" w:cs="Sylfaen"/>
          <w:lang w:val="de-DE"/>
        </w:rPr>
        <w:t>ჯანდაცვის</w:t>
      </w:r>
      <w:r w:rsidRPr="007E612F">
        <w:rPr>
          <w:rFonts w:ascii="Sylfaen" w:hAnsi="Sylfaen"/>
          <w:lang w:val="de-DE"/>
        </w:rPr>
        <w:t xml:space="preserve">) </w:t>
      </w:r>
      <w:r w:rsidRPr="007E612F">
        <w:rPr>
          <w:rFonts w:ascii="Sylfaen" w:hAnsi="Sylfaen" w:cs="Sylfaen"/>
          <w:lang w:val="de-DE"/>
        </w:rPr>
        <w:t>სოციალურ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მუშაკს</w:t>
      </w:r>
      <w:r w:rsidRPr="007E612F">
        <w:rPr>
          <w:rFonts w:ascii="Sylfaen" w:hAnsi="Sylfaen"/>
          <w:lang w:val="de-DE"/>
        </w:rPr>
        <w:t xml:space="preserve">. </w:t>
      </w:r>
      <w:r w:rsidRPr="007E612F">
        <w:rPr>
          <w:rFonts w:ascii="Sylfaen" w:hAnsi="Sylfaen" w:cs="Sylfaen"/>
          <w:lang w:val="de-DE"/>
        </w:rPr>
        <w:t>ეს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უკანასკენელი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ვალდებულია</w:t>
      </w:r>
      <w:r w:rsidRPr="007E612F">
        <w:rPr>
          <w:rFonts w:ascii="Sylfaen" w:hAnsi="Sylfaen" w:cs="Sylfaen"/>
          <w:lang w:val="ka-GE"/>
        </w:rPr>
        <w:t xml:space="preserve"> მო</w:t>
      </w:r>
      <w:r w:rsidR="005A1866" w:rsidRPr="007E612F">
        <w:rPr>
          <w:rFonts w:ascii="Sylfaen" w:hAnsi="Sylfaen" w:cs="Sylfaen"/>
          <w:lang w:val="ka-GE"/>
        </w:rPr>
        <w:t>ახ</w:t>
      </w:r>
      <w:r w:rsidRPr="007E612F">
        <w:rPr>
          <w:rFonts w:ascii="Sylfaen" w:hAnsi="Sylfaen" w:cs="Sylfaen"/>
          <w:lang w:val="ka-GE"/>
        </w:rPr>
        <w:t>დინოს საკითხის იდენტიფიცირება,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შეაფასოს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მდგომარეობა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დაწეროს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დასკვნა</w:t>
      </w:r>
      <w:r w:rsidRPr="007E612F">
        <w:rPr>
          <w:rFonts w:ascii="Sylfaen" w:hAnsi="Sylfaen"/>
          <w:lang w:val="de-DE"/>
        </w:rPr>
        <w:t>.</w:t>
      </w:r>
      <w:r w:rsidRPr="007E612F">
        <w:rPr>
          <w:rFonts w:ascii="Sylfaen" w:hAnsi="Sylfaen"/>
          <w:lang w:val="ka-GE"/>
        </w:rPr>
        <w:t xml:space="preserve"> აღნიშნული დასკვნის საფუძველზე დაუყოვნებლივ უნდა ეცნობოს სააგენტოს სოციალურ მუშაკს, რომელიც ჩაერთვება </w:t>
      </w:r>
      <w:r w:rsidR="00EB4DC8" w:rsidRPr="007E612F">
        <w:rPr>
          <w:rFonts w:ascii="Sylfaen" w:hAnsi="Sylfaen"/>
          <w:lang w:val="ka-GE"/>
        </w:rPr>
        <w:t>ბენეფიცი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რთან მუშაობაში. იგივე რეფერირება უნდა მოხდეს, თუკი სოცი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ლური მუშაკი შეა</w:t>
      </w:r>
      <w:r w:rsidR="005A1866" w:rsidRPr="007E612F">
        <w:rPr>
          <w:rFonts w:ascii="Sylfaen" w:hAnsi="Sylfaen"/>
          <w:lang w:val="ka-GE"/>
        </w:rPr>
        <w:t>მ</w:t>
      </w:r>
      <w:r w:rsidR="00EB4DC8" w:rsidRPr="007E612F">
        <w:rPr>
          <w:rFonts w:ascii="Sylfaen" w:hAnsi="Sylfaen"/>
          <w:lang w:val="ka-GE"/>
        </w:rPr>
        <w:t>ჩნევს რომ პაცი</w:t>
      </w:r>
      <w:r w:rsidR="005A1866" w:rsidRPr="007E612F">
        <w:rPr>
          <w:rFonts w:ascii="Sylfaen" w:hAnsi="Sylfaen"/>
          <w:lang w:val="ka-GE"/>
        </w:rPr>
        <w:t>ე</w:t>
      </w:r>
      <w:r w:rsidR="00EB4DC8" w:rsidRPr="007E612F">
        <w:rPr>
          <w:rFonts w:ascii="Sylfaen" w:hAnsi="Sylfaen"/>
          <w:lang w:val="ka-GE"/>
        </w:rPr>
        <w:t>ნტი არის ტრეფიკინგის მს</w:t>
      </w:r>
      <w:r w:rsidR="005A1866" w:rsidRPr="007E612F">
        <w:rPr>
          <w:rFonts w:ascii="Sylfaen" w:hAnsi="Sylfaen"/>
          <w:lang w:val="ka-GE"/>
        </w:rPr>
        <w:t>ხ</w:t>
      </w:r>
      <w:r w:rsidR="00EB4DC8" w:rsidRPr="007E612F">
        <w:rPr>
          <w:rFonts w:ascii="Sylfaen" w:hAnsi="Sylfaen"/>
          <w:lang w:val="ka-GE"/>
        </w:rPr>
        <w:t xml:space="preserve">ვერპლი. ამ </w:t>
      </w:r>
      <w:r w:rsidR="005A1866" w:rsidRPr="007E612F">
        <w:rPr>
          <w:rFonts w:ascii="Sylfaen" w:hAnsi="Sylfaen"/>
          <w:lang w:val="ka-GE"/>
        </w:rPr>
        <w:t>შ</w:t>
      </w:r>
      <w:r w:rsidR="00EB4DC8" w:rsidRPr="007E612F">
        <w:rPr>
          <w:rFonts w:ascii="Sylfaen" w:hAnsi="Sylfaen"/>
          <w:lang w:val="ka-GE"/>
        </w:rPr>
        <w:t>ემთხვევაში საქმის მართვაში ერთვება სახელმწიფო ზრუნვისა და ტრეფიკინგის სააგენტო</w:t>
      </w:r>
      <w:r w:rsidR="005F17E9" w:rsidRPr="007E612F">
        <w:rPr>
          <w:rFonts w:ascii="Sylfaen" w:hAnsi="Sylfaen"/>
          <w:lang w:val="ka-GE"/>
        </w:rPr>
        <w:t>.</w:t>
      </w:r>
    </w:p>
    <w:p w14:paraId="23155BF7" w14:textId="41E1CCD3" w:rsidR="007015CA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 სააგენტოსთან დაუყოვნებლივ მათი კოოორდინაცია მნიშვნელოვანია, ასევე იმ შემთხვევაში, თუ დედა/ოჯახი ახალშობილის გაშვილებას აპირებს. სოციალური მუშაკი ვალდებულია მოხდინოს აღნიშნული შემთხვევის იდენტიფი</w:t>
      </w:r>
      <w:r w:rsidR="005A1866" w:rsidRPr="007E612F">
        <w:rPr>
          <w:rFonts w:ascii="Sylfaen" w:hAnsi="Sylfaen"/>
          <w:lang w:val="ka-GE"/>
        </w:rPr>
        <w:t>ცი</w:t>
      </w:r>
      <w:r w:rsidRPr="007E612F">
        <w:rPr>
          <w:rFonts w:ascii="Sylfaen" w:hAnsi="Sylfaen"/>
          <w:lang w:val="ka-GE"/>
        </w:rPr>
        <w:t xml:space="preserve">რება და მათი რეფერირება სააგენტოში. </w:t>
      </w:r>
    </w:p>
    <w:p w14:paraId="013B1228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0B160C2" w14:textId="01BC7930" w:rsidR="00F82415" w:rsidRPr="007E612F" w:rsidRDefault="00F82415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r w:rsidR="00AF42EE"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r w:rsidRPr="007E612F">
        <w:rPr>
          <w:szCs w:val="22"/>
          <w:lang w:val="ka-GE"/>
        </w:rPr>
        <w:t>ბავშვისა და ოჯახის სოციალური მუშაკი (ადგილობრივი თვითმმართველობა)</w:t>
      </w:r>
    </w:p>
    <w:p w14:paraId="523443A6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A141D36" w14:textId="6D3A1E2C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 შემთხვევაში თუ ბენეფიციარი, სოციალური მუშაკის ჯანმრთელობის დაცვის მეორე დონეზე შე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მჩნევს რომ ბავშვს აქვს სოციალური პრობლემები, რომელიც ადგილობრივ</w:t>
      </w:r>
      <w:r w:rsidR="005A1866" w:rsidRPr="007E612F">
        <w:rPr>
          <w:rFonts w:ascii="Sylfaen" w:hAnsi="Sylfaen"/>
          <w:lang w:val="ka-GE"/>
        </w:rPr>
        <w:t xml:space="preserve">ი </w:t>
      </w:r>
      <w:r w:rsidRPr="007E612F">
        <w:rPr>
          <w:rFonts w:ascii="Sylfaen" w:hAnsi="Sylfaen"/>
          <w:lang w:val="ka-GE"/>
        </w:rPr>
        <w:t>თვითმმართველობაში არსებული ბავშვზე ზრუნვის პასუხსმგებლობის სფეროში შედის, იგი მართავს, ადგილობრივ თვითმმართველობაში არსებულ ბა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შვზე ზრუნვის სტრუქ</w:t>
      </w:r>
      <w:r w:rsidR="005A1866" w:rsidRPr="007E612F">
        <w:rPr>
          <w:rFonts w:ascii="Sylfaen" w:hAnsi="Sylfaen"/>
          <w:lang w:val="ka-GE"/>
        </w:rPr>
        <w:t>ტ</w:t>
      </w:r>
      <w:r w:rsidRPr="007E612F">
        <w:rPr>
          <w:rFonts w:ascii="Sylfaen" w:hAnsi="Sylfaen"/>
          <w:lang w:val="ka-GE"/>
        </w:rPr>
        <w:t>ურულ ერთეულს. ასეთ შემთვევაში მუნიციპალიტეტში ხდება საკი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ხის შესწავლ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(შეფასება, სა</w:t>
      </w:r>
      <w:r w:rsidR="005A1866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იროების შემთ</w:t>
      </w:r>
      <w:r w:rsidR="005A1866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ინდ. გეგმის შედგენა და ბენეფიცი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რის მხარდაჭერა). </w:t>
      </w:r>
      <w:r w:rsidR="00AF42EE" w:rsidRPr="007E612F">
        <w:rPr>
          <w:rFonts w:ascii="Sylfaen" w:hAnsi="Sylfaen"/>
          <w:lang w:val="ka-GE"/>
        </w:rPr>
        <w:t>აღ</w:t>
      </w:r>
      <w:r w:rsidRPr="007E612F">
        <w:rPr>
          <w:rFonts w:ascii="Sylfaen" w:hAnsi="Sylfaen"/>
          <w:lang w:val="ka-GE"/>
        </w:rPr>
        <w:t xml:space="preserve">ნიშნული საკითხები შეიძლება იყოს </w:t>
      </w:r>
      <w:r w:rsidR="00AF42EE" w:rsidRPr="007E612F">
        <w:rPr>
          <w:rFonts w:ascii="Sylfaen" w:hAnsi="Sylfaen"/>
          <w:lang w:val="ka-GE"/>
        </w:rPr>
        <w:t xml:space="preserve">ბავშვისა და ოჯახის ადგილობრივ და ცენტრალურ პროგრამებში ჩაბმა. </w:t>
      </w:r>
    </w:p>
    <w:p w14:paraId="6C64146C" w14:textId="029F6471" w:rsidR="00F53112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>გარდა ამისა მნიშ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 რომ სამშობიაროებში დასაქმებულმა სოციალურმა მუშაკ</w:t>
      </w:r>
      <w:r w:rsidR="00F53112" w:rsidRPr="007E612F">
        <w:rPr>
          <w:rFonts w:ascii="Sylfaen" w:hAnsi="Sylfaen"/>
          <w:lang w:val="ka-GE"/>
        </w:rPr>
        <w:t>მა მოახდინოს</w:t>
      </w:r>
      <w:r w:rsidRPr="007E612F">
        <w:rPr>
          <w:rFonts w:ascii="Sylfaen" w:hAnsi="Sylfaen"/>
          <w:lang w:val="ka-GE"/>
        </w:rPr>
        <w:t xml:space="preserve"> სოცი</w:t>
      </w:r>
      <w:r w:rsidR="00F5311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პრობლემების მქონე ოჯახებს, და</w:t>
      </w:r>
      <w:r w:rsidR="005F17E9" w:rsidRPr="007E612F">
        <w:rPr>
          <w:rFonts w:ascii="Sylfaen" w:hAnsi="Sylfaen"/>
          <w:lang w:val="ka-GE"/>
        </w:rPr>
        <w:t xml:space="preserve"> დაბალი შემოსავლის მქონე, ან სხვა სოცი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ლური  პრობლემების მქონე</w:t>
      </w:r>
      <w:r w:rsidRPr="007E612F">
        <w:rPr>
          <w:rFonts w:ascii="Sylfaen" w:hAnsi="Sylfaen"/>
          <w:lang w:val="ka-GE"/>
        </w:rPr>
        <w:t xml:space="preserve"> მარტოხელა დედებ</w:t>
      </w:r>
      <w:r w:rsidR="00F53112" w:rsidRPr="007E612F">
        <w:rPr>
          <w:rFonts w:ascii="Sylfaen" w:hAnsi="Sylfaen"/>
          <w:lang w:val="ka-GE"/>
        </w:rPr>
        <w:t>სა და ოჯახების</w:t>
      </w:r>
      <w:r w:rsidR="005F17E9" w:rsidRPr="007E612F">
        <w:rPr>
          <w:rFonts w:ascii="Sylfaen" w:hAnsi="Sylfaen"/>
          <w:lang w:val="ka-GE"/>
        </w:rPr>
        <w:t xml:space="preserve"> იდენ</w:t>
      </w:r>
      <w:r w:rsidR="00F53112" w:rsidRPr="007E612F">
        <w:rPr>
          <w:rFonts w:ascii="Sylfaen" w:hAnsi="Sylfaen"/>
          <w:lang w:val="ka-GE"/>
        </w:rPr>
        <w:t>ფ</w:t>
      </w:r>
      <w:r w:rsidR="005F17E9" w:rsidRPr="007E612F">
        <w:rPr>
          <w:rFonts w:ascii="Sylfaen" w:hAnsi="Sylfaen"/>
          <w:lang w:val="ka-GE"/>
        </w:rPr>
        <w:t>ი</w:t>
      </w:r>
      <w:r w:rsidR="00F53112" w:rsidRPr="007E612F">
        <w:rPr>
          <w:rFonts w:ascii="Sylfaen" w:hAnsi="Sylfaen"/>
          <w:lang w:val="ka-GE"/>
        </w:rPr>
        <w:t>ც</w:t>
      </w:r>
      <w:r w:rsidR="005F17E9" w:rsidRPr="007E612F">
        <w:rPr>
          <w:rFonts w:ascii="Sylfaen" w:hAnsi="Sylfaen"/>
          <w:lang w:val="ka-GE"/>
        </w:rPr>
        <w:t xml:space="preserve">იცირება. </w:t>
      </w:r>
      <w:r w:rsidRPr="007E612F">
        <w:rPr>
          <w:rFonts w:ascii="Sylfaen" w:hAnsi="Sylfaen"/>
          <w:lang w:val="ka-GE"/>
        </w:rPr>
        <w:t xml:space="preserve"> </w:t>
      </w:r>
      <w:r w:rsidR="005F17E9" w:rsidRPr="007E612F">
        <w:rPr>
          <w:rFonts w:ascii="Sylfaen" w:hAnsi="Sylfaen"/>
          <w:lang w:val="ka-GE"/>
        </w:rPr>
        <w:t>აღნიშნული საკითხების შესახებ მათ უნდა</w:t>
      </w:r>
      <w:r w:rsidR="00F53112" w:rsidRPr="007E612F">
        <w:rPr>
          <w:rFonts w:ascii="Sylfaen" w:hAnsi="Sylfaen"/>
          <w:lang w:val="ka-GE"/>
        </w:rPr>
        <w:t xml:space="preserve"> აცნობონ</w:t>
      </w:r>
      <w:r w:rsidR="005F17E9" w:rsidRPr="007E612F">
        <w:rPr>
          <w:rFonts w:ascii="Sylfaen" w:hAnsi="Sylfaen"/>
          <w:lang w:val="ka-GE"/>
        </w:rPr>
        <w:t xml:space="preserve"> ადგილობრივ თვითმ</w:t>
      </w:r>
      <w:r w:rsidR="005A1866" w:rsidRPr="007E612F">
        <w:rPr>
          <w:rFonts w:ascii="Sylfaen" w:hAnsi="Sylfaen"/>
          <w:lang w:val="ka-GE"/>
        </w:rPr>
        <w:t>მ</w:t>
      </w:r>
      <w:r w:rsidR="005F17E9" w:rsidRPr="007E612F">
        <w:rPr>
          <w:rFonts w:ascii="Sylfaen" w:hAnsi="Sylfaen"/>
          <w:lang w:val="ka-GE"/>
        </w:rPr>
        <w:t>არ</w:t>
      </w:r>
      <w:r w:rsidR="005A1866" w:rsidRPr="007E612F">
        <w:rPr>
          <w:rFonts w:ascii="Sylfaen" w:hAnsi="Sylfaen"/>
          <w:lang w:val="ka-GE"/>
        </w:rPr>
        <w:t>თ</w:t>
      </w:r>
      <w:r w:rsidR="005F17E9" w:rsidRPr="007E612F">
        <w:rPr>
          <w:rFonts w:ascii="Sylfaen" w:hAnsi="Sylfaen"/>
          <w:lang w:val="ka-GE"/>
        </w:rPr>
        <w:t>ველობაში არსებული სტრუქტურული ერთეულ</w:t>
      </w:r>
      <w:r w:rsidR="00F53112" w:rsidRPr="007E612F">
        <w:rPr>
          <w:rFonts w:ascii="Sylfaen" w:hAnsi="Sylfaen"/>
          <w:lang w:val="ka-GE"/>
        </w:rPr>
        <w:t>ს</w:t>
      </w:r>
      <w:r w:rsidR="005F17E9" w:rsidRPr="007E612F">
        <w:rPr>
          <w:rFonts w:ascii="Sylfaen" w:hAnsi="Sylfaen"/>
          <w:lang w:val="ka-GE"/>
        </w:rPr>
        <w:t>, რომელიც ბავშვებსა და ოჯ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ხებზე ზრუნავს</w:t>
      </w:r>
      <w:r w:rsidR="00F53112" w:rsidRPr="007E612F">
        <w:rPr>
          <w:rFonts w:ascii="Sylfaen" w:hAnsi="Sylfaen"/>
          <w:lang w:val="ka-GE"/>
        </w:rPr>
        <w:t xml:space="preserve">. აღნიშნული უწყება აფასებს მგომარებას და დასკვნის საფძველზე იწყებს მუშაობას ოჯახთან მისი უფლებამოსილების ფარგლებში. </w:t>
      </w:r>
    </w:p>
    <w:p w14:paraId="05057881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3FCE5AC" w14:textId="5CCA9840" w:rsidR="00AF42EE" w:rsidRPr="007E612F" w:rsidRDefault="00AF42EE" w:rsidP="005F17E9">
      <w:pPr>
        <w:pStyle w:val="Heading3"/>
        <w:spacing w:line="276" w:lineRule="auto"/>
        <w:rPr>
          <w:rFonts w:cs="Sylfaen"/>
          <w:szCs w:val="22"/>
        </w:rPr>
      </w:pPr>
      <w:r w:rsidRPr="007E612F">
        <w:rPr>
          <w:rFonts w:cs="Sylfaen"/>
          <w:szCs w:val="22"/>
          <w:lang w:val="ka-GE"/>
        </w:rPr>
        <w:t xml:space="preserve">გ) </w:t>
      </w:r>
      <w:r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proofErr w:type="spellStart"/>
      <w:r w:rsidRPr="007E612F">
        <w:rPr>
          <w:rFonts w:cs="Sylfaen"/>
          <w:szCs w:val="22"/>
        </w:rPr>
        <w:t>მუნიციპალიტეტის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rFonts w:cs="Sylfaen"/>
          <w:szCs w:val="22"/>
        </w:rPr>
        <w:t>სოციალური</w:t>
      </w:r>
      <w:proofErr w:type="spellEnd"/>
      <w:r w:rsidRPr="007E612F">
        <w:rPr>
          <w:szCs w:val="22"/>
        </w:rPr>
        <w:t xml:space="preserve"> </w:t>
      </w:r>
      <w:proofErr w:type="spellStart"/>
      <w:r w:rsidRPr="007E612F">
        <w:rPr>
          <w:rFonts w:cs="Sylfaen"/>
          <w:szCs w:val="22"/>
        </w:rPr>
        <w:t>მუშაკი</w:t>
      </w:r>
      <w:proofErr w:type="spellEnd"/>
    </w:p>
    <w:p w14:paraId="633FBD51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3A7EBC6F" w14:textId="394176EB" w:rsidR="00AF42EE" w:rsidRPr="007E612F" w:rsidRDefault="00C42023" w:rsidP="00704540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სტაციონარებში დასაქმებული სოცი</w:t>
      </w:r>
      <w:r w:rsidR="0070454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</w:t>
      </w:r>
      <w:r w:rsidR="00704540" w:rsidRPr="007E612F">
        <w:rPr>
          <w:rFonts w:ascii="Sylfaen" w:hAnsi="Sylfaen"/>
          <w:lang w:val="ka-GE"/>
        </w:rPr>
        <w:t xml:space="preserve"> საავადმყოფოდან გამოწერისას მისი ბენეფიციარის (მარტოხელა  და სოციალური პრობლემების მქონე მოხუცების, შშმ პირების შესახებ) შესახებ </w:t>
      </w:r>
      <w:r w:rsidRPr="007E612F">
        <w:rPr>
          <w:rFonts w:ascii="Sylfaen" w:hAnsi="Sylfaen"/>
          <w:lang w:val="ka-GE"/>
        </w:rPr>
        <w:t xml:space="preserve"> ინფორმაციას აწვდის ადგილობრივ თვითმმართველობას. ადგილობრივ თვითმმართველობაში მომაშავე სოცილურ მუშაკს კი აღრიცხვაზე აჰყავს ბენეფიციარი და აგრძ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ლებს მასთან მუშაობას, მისთ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გაწერილი ინსტრუქციების მიხედვი</w:t>
      </w:r>
      <w:r w:rsidR="000C47CD" w:rsidRPr="007E612F">
        <w:rPr>
          <w:rFonts w:ascii="Sylfaen" w:hAnsi="Sylfaen"/>
          <w:lang w:val="ka-GE"/>
        </w:rPr>
        <w:t>თ.</w:t>
      </w:r>
      <w:r w:rsidRPr="007E612F">
        <w:rPr>
          <w:rFonts w:ascii="Sylfaen" w:hAnsi="Sylfaen"/>
          <w:lang w:val="ka-GE"/>
        </w:rPr>
        <w:t xml:space="preserve"> </w:t>
      </w:r>
    </w:p>
    <w:p w14:paraId="7DF6532B" w14:textId="78DEA621" w:rsidR="00BB67E7" w:rsidRPr="007E612F" w:rsidRDefault="00BB67E7" w:rsidP="005F17E9">
      <w:pPr>
        <w:spacing w:line="276" w:lineRule="auto"/>
        <w:jc w:val="both"/>
        <w:rPr>
          <w:rFonts w:ascii="Sylfaen" w:hAnsi="Sylfaen"/>
          <w:b/>
          <w:bCs/>
        </w:rPr>
      </w:pPr>
      <w:r w:rsidRPr="007E612F">
        <w:rPr>
          <w:rFonts w:ascii="Sylfaen" w:hAnsi="Sylfaen"/>
          <w:lang w:val="ka-GE"/>
        </w:rPr>
        <w:t>იმ შემთხვევაში თუ ბენეფიციარს (პაცინტს) აქვს ფსიქიკური პრობლემები, ჯანდაცვის სოცი</w:t>
      </w:r>
      <w:r w:rsidR="000C47CD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გადაამის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მართებს მას მუნიციპ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ლიტეტის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 მუშაკთან რა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 მან ჩართოს პაციენტი </w:t>
      </w:r>
      <w:proofErr w:type="spellStart"/>
      <w:r w:rsidRPr="007E612F">
        <w:rPr>
          <w:rFonts w:ascii="Sylfaen" w:hAnsi="Sylfaen"/>
          <w:bCs/>
        </w:rPr>
        <w:t>ასერტულ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სერვისებში</w:t>
      </w:r>
      <w:proofErr w:type="spellEnd"/>
      <w:r w:rsidR="005A1866" w:rsidRPr="007E612F">
        <w:rPr>
          <w:rFonts w:ascii="Sylfaen" w:hAnsi="Sylfaen"/>
          <w:bCs/>
          <w:lang w:val="ka-GE"/>
        </w:rPr>
        <w:t>,</w:t>
      </w:r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რომ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ბენეფი</w:t>
      </w:r>
      <w:proofErr w:type="spellEnd"/>
      <w:r w:rsidR="005A1866" w:rsidRPr="007E612F">
        <w:rPr>
          <w:rFonts w:ascii="Sylfaen" w:hAnsi="Sylfaen"/>
          <w:bCs/>
          <w:lang w:val="ka-GE"/>
        </w:rPr>
        <w:t>ცი</w:t>
      </w:r>
      <w:proofErr w:type="spellStart"/>
      <w:r w:rsidRPr="007E612F">
        <w:rPr>
          <w:rFonts w:ascii="Sylfaen" w:hAnsi="Sylfaen"/>
          <w:bCs/>
        </w:rPr>
        <w:t>არმა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მიიღოს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სათემო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მობილური</w:t>
      </w:r>
      <w:proofErr w:type="spellEnd"/>
      <w:r w:rsidRPr="007E612F">
        <w:rPr>
          <w:rFonts w:ascii="Sylfaen" w:hAnsi="Sylfaen"/>
          <w:bCs/>
        </w:rPr>
        <w:t xml:space="preserve"> </w:t>
      </w:r>
      <w:r w:rsidR="005A1866" w:rsidRPr="007E612F">
        <w:rPr>
          <w:rFonts w:ascii="Sylfaen" w:hAnsi="Sylfaen"/>
          <w:bCs/>
          <w:lang w:val="ka-GE"/>
        </w:rPr>
        <w:t>ჯ</w:t>
      </w:r>
      <w:proofErr w:type="spellStart"/>
      <w:r w:rsidRPr="007E612F">
        <w:rPr>
          <w:rFonts w:ascii="Sylfaen" w:hAnsi="Sylfaen"/>
          <w:bCs/>
        </w:rPr>
        <w:t>გუფების</w:t>
      </w:r>
      <w:proofErr w:type="spellEnd"/>
      <w:r w:rsidRPr="007E612F">
        <w:rPr>
          <w:rFonts w:ascii="Sylfaen" w:hAnsi="Sylfaen"/>
          <w:bCs/>
        </w:rPr>
        <w:t xml:space="preserve"> </w:t>
      </w:r>
      <w:proofErr w:type="spellStart"/>
      <w:r w:rsidRPr="007E612F">
        <w:rPr>
          <w:rFonts w:ascii="Sylfaen" w:hAnsi="Sylfaen"/>
          <w:bCs/>
        </w:rPr>
        <w:t>დახმარება</w:t>
      </w:r>
      <w:proofErr w:type="spellEnd"/>
      <w:r w:rsidRPr="007E612F">
        <w:rPr>
          <w:rFonts w:ascii="Sylfaen" w:hAnsi="Sylfaen"/>
          <w:bCs/>
        </w:rPr>
        <w:t xml:space="preserve">. </w:t>
      </w:r>
      <w:r w:rsidRPr="007E612F">
        <w:rPr>
          <w:rFonts w:ascii="Sylfaen" w:hAnsi="Sylfaen"/>
          <w:bCs/>
          <w:lang w:val="ka-GE"/>
        </w:rPr>
        <w:t>დღეის მდგომარეობით ამგვარი პროგრამებ</w:t>
      </w:r>
      <w:r w:rsidR="000C47CD" w:rsidRPr="007E612F">
        <w:rPr>
          <w:rFonts w:ascii="Sylfaen" w:hAnsi="Sylfaen"/>
          <w:bCs/>
          <w:lang w:val="ka-GE"/>
        </w:rPr>
        <w:t>ს ახორცილებს</w:t>
      </w:r>
      <w:r w:rsidRPr="007E612F">
        <w:rPr>
          <w:rFonts w:ascii="Sylfaen" w:hAnsi="Sylfaen"/>
          <w:bCs/>
          <w:lang w:val="ka-GE"/>
        </w:rPr>
        <w:t xml:space="preserve"> ზოგიერთ</w:t>
      </w:r>
      <w:r w:rsidR="000C47CD" w:rsidRPr="007E612F">
        <w:rPr>
          <w:rFonts w:ascii="Sylfaen" w:hAnsi="Sylfaen"/>
          <w:bCs/>
          <w:lang w:val="ka-GE"/>
        </w:rPr>
        <w:t xml:space="preserve">ი </w:t>
      </w:r>
      <w:r w:rsidRPr="007E612F">
        <w:rPr>
          <w:rFonts w:ascii="Sylfaen" w:hAnsi="Sylfaen"/>
          <w:bCs/>
          <w:lang w:val="ka-GE"/>
        </w:rPr>
        <w:t>მუნიციპ</w:t>
      </w:r>
      <w:r w:rsidR="005A186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>ლიტეტ</w:t>
      </w:r>
      <w:r w:rsidR="000C47CD" w:rsidRPr="007E612F">
        <w:rPr>
          <w:rFonts w:ascii="Sylfaen" w:hAnsi="Sylfaen"/>
          <w:bCs/>
          <w:lang w:val="ka-GE"/>
        </w:rPr>
        <w:t xml:space="preserve">ი. </w:t>
      </w:r>
    </w:p>
    <w:p w14:paraId="2B0FCB9D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1BF8606D" w14:textId="77777777" w:rsidR="00AF42EE" w:rsidRPr="007E612F" w:rsidRDefault="00AF42EE" w:rsidP="005F17E9">
      <w:pPr>
        <w:pStyle w:val="Heading3"/>
        <w:spacing w:line="276" w:lineRule="auto"/>
        <w:rPr>
          <w:bCs/>
          <w:szCs w:val="22"/>
        </w:rPr>
      </w:pPr>
      <w:r w:rsidRPr="007E612F">
        <w:rPr>
          <w:szCs w:val="22"/>
          <w:lang w:val="ka-GE"/>
        </w:rPr>
        <w:t xml:space="preserve">დ) ჯანმრთელობის დაცვის სოციალური მუშაკი და </w:t>
      </w:r>
      <w:proofErr w:type="spellStart"/>
      <w:r w:rsidRPr="007E612F">
        <w:rPr>
          <w:bCs/>
          <w:szCs w:val="22"/>
        </w:rPr>
        <w:t>იუსტიციის</w:t>
      </w:r>
      <w:proofErr w:type="spellEnd"/>
      <w:r w:rsidRPr="007E612F">
        <w:rPr>
          <w:bCs/>
          <w:szCs w:val="22"/>
        </w:rPr>
        <w:t xml:space="preserve"> </w:t>
      </w:r>
      <w:proofErr w:type="spellStart"/>
      <w:r w:rsidRPr="007E612F">
        <w:rPr>
          <w:bCs/>
          <w:szCs w:val="22"/>
        </w:rPr>
        <w:t>სამინისტროს</w:t>
      </w:r>
      <w:proofErr w:type="spellEnd"/>
      <w:r w:rsidRPr="007E612F">
        <w:rPr>
          <w:bCs/>
          <w:szCs w:val="22"/>
        </w:rPr>
        <w:t xml:space="preserve"> </w:t>
      </w:r>
      <w:proofErr w:type="spellStart"/>
      <w:r w:rsidRPr="007E612F">
        <w:rPr>
          <w:bCs/>
          <w:szCs w:val="22"/>
        </w:rPr>
        <w:t>სოციალური</w:t>
      </w:r>
      <w:proofErr w:type="spellEnd"/>
      <w:r w:rsidRPr="007E612F">
        <w:rPr>
          <w:bCs/>
          <w:szCs w:val="22"/>
        </w:rPr>
        <w:t xml:space="preserve"> </w:t>
      </w:r>
      <w:proofErr w:type="spellStart"/>
      <w:r w:rsidRPr="007E612F">
        <w:rPr>
          <w:bCs/>
          <w:szCs w:val="22"/>
        </w:rPr>
        <w:t>მუშაკი</w:t>
      </w:r>
      <w:proofErr w:type="spellEnd"/>
      <w:r w:rsidRPr="007E612F">
        <w:rPr>
          <w:bCs/>
          <w:szCs w:val="22"/>
        </w:rPr>
        <w:tab/>
      </w:r>
    </w:p>
    <w:p w14:paraId="5D687B64" w14:textId="77777777" w:rsidR="008415F1" w:rsidRPr="007E612F" w:rsidRDefault="008415F1" w:rsidP="005F17E9">
      <w:pPr>
        <w:spacing w:line="276" w:lineRule="auto"/>
        <w:rPr>
          <w:rFonts w:ascii="Sylfaen" w:hAnsi="Sylfaen"/>
        </w:rPr>
      </w:pPr>
    </w:p>
    <w:p w14:paraId="1F4EC61D" w14:textId="20F50EA0" w:rsidR="00AF42EE" w:rsidRPr="007E612F" w:rsidRDefault="00C42023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იუსტიციის სამინისტროსადმი დაქვემდებარ</w:t>
      </w:r>
      <w:r w:rsidR="005A1866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 xml:space="preserve">ული სოციალური მუშაკების ბენეფიცირებია  </w:t>
      </w:r>
      <w:r w:rsidR="008415F1" w:rsidRPr="007E612F">
        <w:rPr>
          <w:rFonts w:ascii="Sylfaen" w:hAnsi="Sylfaen"/>
          <w:lang w:val="ka-GE"/>
        </w:rPr>
        <w:t>კანონთან კონფლიქტში მყოფი სრულწლოვანი და არასრულწლოვანი პირები</w:t>
      </w:r>
      <w:r w:rsidR="000C47CD" w:rsidRPr="007E612F">
        <w:rPr>
          <w:rFonts w:ascii="Sylfaen" w:hAnsi="Sylfaen"/>
          <w:lang w:val="ka-GE"/>
        </w:rPr>
        <w:t>:</w:t>
      </w:r>
      <w:r w:rsidR="008415F1" w:rsidRPr="007E612F">
        <w:rPr>
          <w:rFonts w:ascii="Sylfaen" w:hAnsi="Sylfaen"/>
          <w:lang w:val="ka-GE"/>
        </w:rPr>
        <w:t xml:space="preserve"> პენიტენციურ </w:t>
      </w:r>
      <w:r w:rsidR="005A1866" w:rsidRPr="007E612F">
        <w:rPr>
          <w:rFonts w:ascii="Sylfaen" w:hAnsi="Sylfaen"/>
          <w:lang w:val="ka-GE"/>
        </w:rPr>
        <w:t xml:space="preserve">დაწესებულებაში </w:t>
      </w:r>
      <w:r w:rsidR="008415F1" w:rsidRPr="007E612F">
        <w:rPr>
          <w:rFonts w:ascii="Sylfaen" w:hAnsi="Sylfaen"/>
          <w:lang w:val="ka-GE"/>
        </w:rPr>
        <w:t xml:space="preserve">მყოფი და პირობითი სასჯელის მქონე </w:t>
      </w:r>
      <w:r w:rsidR="00A863B5" w:rsidRPr="007E612F">
        <w:rPr>
          <w:rFonts w:ascii="Sylfaen" w:hAnsi="Sylfaen"/>
          <w:lang w:val="ka-GE"/>
        </w:rPr>
        <w:t xml:space="preserve">და განრიდებაში მყოფი </w:t>
      </w:r>
      <w:r w:rsidR="008415F1" w:rsidRPr="007E612F">
        <w:rPr>
          <w:rFonts w:ascii="Sylfaen" w:hAnsi="Sylfaen"/>
          <w:lang w:val="ka-GE"/>
        </w:rPr>
        <w:t>პირები.</w:t>
      </w:r>
      <w:r w:rsidR="00BB67E7" w:rsidRPr="007E612F">
        <w:rPr>
          <w:rFonts w:ascii="Sylfaen" w:hAnsi="Sylfaen"/>
          <w:lang w:val="ka-GE"/>
        </w:rPr>
        <w:t xml:space="preserve"> აღნიშნული პირები თუ სტაციონარში იქნებიან მო</w:t>
      </w:r>
      <w:r w:rsidR="005A1866" w:rsidRPr="007E612F">
        <w:rPr>
          <w:rFonts w:ascii="Sylfaen" w:hAnsi="Sylfaen"/>
          <w:lang w:val="ka-GE"/>
        </w:rPr>
        <w:t>თ</w:t>
      </w:r>
      <w:r w:rsidR="00BB67E7" w:rsidRPr="007E612F">
        <w:rPr>
          <w:rFonts w:ascii="Sylfaen" w:hAnsi="Sylfaen"/>
          <w:lang w:val="ka-GE"/>
        </w:rPr>
        <w:t>ავსებული, მათთან მხოლოდ დროებით, და იუსტიციის სამინისტროს სოც. მუშაკთან კოოორდინაციით იმუშავ</w:t>
      </w:r>
      <w:r w:rsidR="005A1866" w:rsidRPr="007E612F">
        <w:rPr>
          <w:rFonts w:ascii="Sylfaen" w:hAnsi="Sylfaen"/>
          <w:lang w:val="ka-GE"/>
        </w:rPr>
        <w:t>ებ</w:t>
      </w:r>
      <w:r w:rsidR="00BB67E7" w:rsidRPr="007E612F">
        <w:rPr>
          <w:rFonts w:ascii="Sylfaen" w:hAnsi="Sylfaen"/>
          <w:lang w:val="ka-GE"/>
        </w:rPr>
        <w:t xml:space="preserve">ს ჯანმრთელობის დაცვის სოციალური მუშაკი. </w:t>
      </w:r>
    </w:p>
    <w:p w14:paraId="1802FEFC" w14:textId="77777777" w:rsidR="00AF42EE" w:rsidRPr="007E612F" w:rsidRDefault="00AF42EE" w:rsidP="005F17E9">
      <w:pPr>
        <w:spacing w:line="276" w:lineRule="auto"/>
        <w:rPr>
          <w:rFonts w:ascii="Sylfaen" w:hAnsi="Sylfaen"/>
          <w:lang w:val="ka-GE"/>
        </w:rPr>
      </w:pPr>
    </w:p>
    <w:p w14:paraId="1858C11B" w14:textId="26A37F77" w:rsidR="00AF42EE" w:rsidRPr="007E612F" w:rsidRDefault="00AF42EE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>ე) ჯანმრთელობის დაცვის სოციალური მუშაკი და განათლების სოცილური მუშაკი</w:t>
      </w:r>
    </w:p>
    <w:p w14:paraId="695DB931" w14:textId="77777777" w:rsidR="00A863B5" w:rsidRPr="007E612F" w:rsidRDefault="00A863B5" w:rsidP="00A863B5">
      <w:pPr>
        <w:rPr>
          <w:rFonts w:ascii="Sylfaen" w:hAnsi="Sylfaen"/>
          <w:lang w:val="ka-GE"/>
        </w:rPr>
      </w:pPr>
    </w:p>
    <w:p w14:paraId="2F87FDB7" w14:textId="7F4013C3" w:rsidR="00BB67E7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თუ ჯანმრთელობის დაცვის სოცილურმა მუშაკმა აღმოაჩინა რომ ბავშ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 არის ბულინგის მხვერპლი, ან მას სკოლაში დირექცი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სთან, მოსწავლეეებთან ან/და მასწავლ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აქვს რაიმე სხვა პრობლემები,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მოახდე</w:t>
      </w:r>
      <w:r w:rsidR="005A1866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>ს მის გადამისამართებას განათლების სოცი</w:t>
      </w:r>
      <w:r w:rsidR="005F17E9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მუშაკთან. </w:t>
      </w:r>
      <w:r w:rsidR="00A863B5" w:rsidRPr="007E612F">
        <w:rPr>
          <w:rFonts w:ascii="Sylfaen" w:hAnsi="Sylfaen"/>
          <w:lang w:val="ka-GE"/>
        </w:rPr>
        <w:t xml:space="preserve">ეს უკანასკნელი აგრძლებს მასთან მუშაობას. </w:t>
      </w:r>
    </w:p>
    <w:p w14:paraId="3B925E3E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9364663" w14:textId="5CA690FD" w:rsidR="005F17E9" w:rsidRPr="007E612F" w:rsidRDefault="007C2C4A" w:rsidP="007C2C4A">
      <w:pPr>
        <w:pStyle w:val="Heading1"/>
        <w:rPr>
          <w:lang w:val="ka-GE"/>
        </w:rPr>
      </w:pPr>
      <w:r w:rsidRPr="007E612F">
        <w:rPr>
          <w:lang w:val="ka-GE"/>
        </w:rPr>
        <w:t xml:space="preserve">4. </w:t>
      </w:r>
      <w:r w:rsidR="005F17E9" w:rsidRPr="007E612F">
        <w:rPr>
          <w:lang w:val="ka-GE"/>
        </w:rPr>
        <w:t>დასკვნა</w:t>
      </w:r>
    </w:p>
    <w:p w14:paraId="5060B91F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D151518" w14:textId="3C0550DF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აუცილებელია</w:t>
      </w:r>
      <w:r w:rsidRPr="007E612F">
        <w:rPr>
          <w:rFonts w:ascii="Sylfaen" w:hAnsi="Sylfaen"/>
          <w:lang w:val="ka-GE"/>
        </w:rPr>
        <w:t xml:space="preserve"> მოხდეს ზუსტი აღწერა თუ რამდენი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5A1866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შაკი მუშაობს დღეს ჯანდაცვის სისტემაში. ასევე უნდა მოხდეს იმის იდენტიფიცირება თუ რა აკადემიური განათლებით მუშაობენ დღეს სოცილურ მუშაკები ჯანდაცვის სისტემაში. </w:t>
      </w:r>
    </w:p>
    <w:p w14:paraId="08CAD318" w14:textId="0FB1F526" w:rsidR="007C2C4A" w:rsidRPr="007E612F" w:rsidRDefault="007C2C4A" w:rsidP="00C0697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სოცილურ მუშაკებს</w:t>
      </w:r>
      <w:r w:rsidR="00575BD5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რომლებიც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ობის შესახებ საქართ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ელოს კანონის თანახმად დადგენილი აკადემიური განათლების გარეშე მუშაობენ აღნიშნულ სფეროში, უნდა მიეცეთ შესაძლებლობა მიიღონ გაიარონ სერტიფიცირება და მიიღონ შესაბამის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სპეცი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ლიზირებული ცოდნა. შესაბ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მისად</w:t>
      </w:r>
      <w:r w:rsidR="00575BD5" w:rsidRPr="007E612F">
        <w:rPr>
          <w:rFonts w:ascii="Sylfaen" w:hAnsi="Sylfaen"/>
          <w:lang w:val="ka-GE"/>
        </w:rPr>
        <w:t xml:space="preserve">, </w:t>
      </w:r>
      <w:r w:rsidR="007E612F" w:rsidRPr="007E612F">
        <w:rPr>
          <w:rFonts w:ascii="Sylfaen" w:hAnsi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7E612F">
        <w:rPr>
          <w:rFonts w:ascii="Sylfaen" w:hAnsi="Sylfaen"/>
          <w:lang w:val="ka-GE"/>
        </w:rPr>
        <w:t>სამინისტრომ უნდა მოახდ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ნოს მათი აღწერა და მათ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განათლების დამადასტურებელი მოწმობის შეფასება. </w:t>
      </w:r>
    </w:p>
    <w:p w14:paraId="1760432E" w14:textId="2404B8EF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ზემოთ ჩამოთვლილ საჯარო და კერძო დაწესებულებ</w:t>
      </w:r>
      <w:r w:rsidR="006F51C0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>ს (სტაციონარებს), უნდა დაევალოთ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მათ აიყვანონ სოცი</w:t>
      </w:r>
      <w:r w:rsidR="00575BD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შტატში ან ხელშეკრულებით. ისეთ სტ</w:t>
      </w:r>
      <w:r w:rsidR="006F51C0" w:rsidRPr="007E612F">
        <w:rPr>
          <w:rFonts w:ascii="Sylfaen" w:hAnsi="Sylfaen"/>
          <w:lang w:val="ka-GE"/>
        </w:rPr>
        <w:t>აც</w:t>
      </w:r>
      <w:r w:rsidRPr="007E612F">
        <w:rPr>
          <w:rFonts w:ascii="Sylfaen" w:hAnsi="Sylfaen"/>
          <w:lang w:val="ka-GE"/>
        </w:rPr>
        <w:t>იონარებს სა</w:t>
      </w:r>
      <w:r w:rsidR="006F51C0" w:rsidRPr="007E612F">
        <w:rPr>
          <w:rFonts w:ascii="Sylfaen" w:hAnsi="Sylfaen"/>
          <w:lang w:val="ka-GE"/>
        </w:rPr>
        <w:t>და</w:t>
      </w:r>
      <w:r w:rsidRPr="007E612F">
        <w:rPr>
          <w:rFonts w:ascii="Sylfaen" w:hAnsi="Sylfaen"/>
          <w:lang w:val="ka-GE"/>
        </w:rPr>
        <w:t xml:space="preserve">ც მინიმუმ 10 </w:t>
      </w:r>
      <w:del w:id="13" w:author="Ketevan Goginashvili" w:date="2020-09-11T07:08:00Z">
        <w:r w:rsidRPr="007E612F" w:rsidDel="00795B73">
          <w:rPr>
            <w:rFonts w:ascii="Sylfaen" w:hAnsi="Sylfaen"/>
            <w:lang w:val="ka-GE"/>
          </w:rPr>
          <w:delText xml:space="preserve">ლოგინი </w:delText>
        </w:r>
      </w:del>
      <w:ins w:id="14" w:author="Ketevan Goginashvili" w:date="2020-09-11T07:08:00Z">
        <w:r w:rsidR="00795B73">
          <w:rPr>
            <w:rFonts w:ascii="Sylfaen" w:hAnsi="Sylfaen"/>
            <w:lang w:val="ka-GE"/>
          </w:rPr>
          <w:t xml:space="preserve">საწოლი </w:t>
        </w:r>
      </w:ins>
      <w:r w:rsidRPr="007E612F">
        <w:rPr>
          <w:rFonts w:ascii="Sylfaen" w:hAnsi="Sylfaen"/>
          <w:lang w:val="ka-GE"/>
        </w:rPr>
        <w:t>არის, უნდა ჰყავდეთ 1 სოციალურ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მუშაკი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მინიმუმ ნახევარ</w:t>
      </w:r>
      <w:r w:rsidR="00575BD5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განაკვეთით. შესაბამისად 2 ან 3 პატარა საავადმყოფობს შეუძლიათ ჰყავდეს 1 სოცი</w:t>
      </w:r>
      <w:r w:rsidR="00DD1CF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მუშაკი. ხოლო დიდ საავადმყოფოებს უნდა ჰყავდეთ 70 სა</w:t>
      </w:r>
      <w:r w:rsidR="006F51C0" w:rsidRPr="007E612F">
        <w:rPr>
          <w:rFonts w:ascii="Sylfaen" w:hAnsi="Sylfaen"/>
          <w:lang w:val="ka-GE"/>
        </w:rPr>
        <w:t>წ</w:t>
      </w:r>
      <w:r w:rsidRPr="007E612F">
        <w:rPr>
          <w:rFonts w:ascii="Sylfaen" w:hAnsi="Sylfaen"/>
          <w:lang w:val="ka-GE"/>
        </w:rPr>
        <w:t>ოლზე მუნიმუმ 1 სოციალური მუშაკი</w:t>
      </w:r>
      <w:r w:rsidR="00564AF2" w:rsidRPr="007E612F">
        <w:rPr>
          <w:rFonts w:ascii="Sylfaen" w:hAnsi="Sylfaen"/>
          <w:lang w:val="ka-GE"/>
        </w:rPr>
        <w:t xml:space="preserve">. </w:t>
      </w:r>
    </w:p>
    <w:p w14:paraId="6749EA51" w14:textId="07ED79FE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ისეთი სპეციალურ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საავადმყოფოებისათ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 როგორიცაა პალიათიური ზრუნვა, ფსიქიატრიული ცენტრები, ნარკოლოგიური ცენტრი და სამშობიაროები ვრცელდება სხვა სტანდარტი. კერძოდ მათ </w:t>
      </w:r>
      <w:r w:rsidR="00564AF2" w:rsidRPr="007E612F">
        <w:rPr>
          <w:rFonts w:ascii="Sylfaen" w:hAnsi="Sylfaen"/>
          <w:lang w:val="ka-GE"/>
        </w:rPr>
        <w:t>3</w:t>
      </w:r>
      <w:r w:rsidR="00DD1CF8" w:rsidRPr="007E612F">
        <w:rPr>
          <w:rFonts w:ascii="Sylfaen" w:hAnsi="Sylfaen"/>
          <w:lang w:val="ka-GE"/>
        </w:rPr>
        <w:t>0</w:t>
      </w:r>
      <w:r w:rsidR="00575BD5" w:rsidRPr="007E612F">
        <w:rPr>
          <w:rFonts w:ascii="Sylfaen" w:hAnsi="Sylfaen"/>
          <w:lang w:val="ka-GE"/>
        </w:rPr>
        <w:t>-40</w:t>
      </w:r>
      <w:r w:rsidR="00DD1CF8" w:rsidRPr="007E612F">
        <w:rPr>
          <w:rFonts w:ascii="Sylfaen" w:hAnsi="Sylfaen"/>
          <w:lang w:val="ka-GE"/>
        </w:rPr>
        <w:t xml:space="preserve"> საწოლზე უნდა ჰყავდეთ მინიმუმ 1 სოცი</w:t>
      </w:r>
      <w:r w:rsidR="00564AF2" w:rsidRPr="007E612F">
        <w:rPr>
          <w:rFonts w:ascii="Sylfaen" w:hAnsi="Sylfaen"/>
          <w:lang w:val="ka-GE"/>
        </w:rPr>
        <w:t>ა</w:t>
      </w:r>
      <w:r w:rsidR="00DD1CF8" w:rsidRPr="007E612F">
        <w:rPr>
          <w:rFonts w:ascii="Sylfaen" w:hAnsi="Sylfaen"/>
          <w:lang w:val="ka-GE"/>
        </w:rPr>
        <w:t xml:space="preserve">ლური მუშაკი. </w:t>
      </w:r>
    </w:p>
    <w:p w14:paraId="15059889" w14:textId="18B9F0E1" w:rsidR="00C0697F" w:rsidRPr="007E612F" w:rsidRDefault="00C0697F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კერძო და საჯარო </w:t>
      </w:r>
      <w:r w:rsidR="00575BD5" w:rsidRPr="007E612F">
        <w:rPr>
          <w:rFonts w:ascii="Sylfaen" w:hAnsi="Sylfaen"/>
          <w:lang w:val="ka-GE"/>
        </w:rPr>
        <w:t xml:space="preserve">საავადმყოფოებმა </w:t>
      </w:r>
      <w:r w:rsidRPr="007E612F">
        <w:rPr>
          <w:rFonts w:ascii="Sylfaen" w:hAnsi="Sylfaen"/>
          <w:lang w:val="ka-GE"/>
        </w:rPr>
        <w:t xml:space="preserve"> უნდა უზრუნველყონ მათთან დასაქმებული სოციალური მუშაკების ტრენინგები</w:t>
      </w:r>
      <w:r w:rsidR="00575BD5" w:rsidRPr="007E612F">
        <w:rPr>
          <w:rFonts w:ascii="Sylfaen" w:hAnsi="Sylfaen"/>
          <w:lang w:val="ka-GE"/>
        </w:rPr>
        <w:t xml:space="preserve">ს ანაზღაურება. </w:t>
      </w:r>
    </w:p>
    <w:p w14:paraId="29AAB59A" w14:textId="4EE6E758" w:rsidR="00C0697F" w:rsidRPr="007E612F" w:rsidRDefault="00C0697F" w:rsidP="00DD1C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შე</w:t>
      </w:r>
      <w:r w:rsidR="00277C25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>აბამისი ტრენინგ მოდული</w:t>
      </w:r>
      <w:r w:rsidR="00277C25" w:rsidRPr="007E612F">
        <w:rPr>
          <w:rFonts w:ascii="Sylfaen" w:hAnsi="Sylfaen"/>
          <w:lang w:val="ka-GE"/>
        </w:rPr>
        <w:t xml:space="preserve"> მუშავდება</w:t>
      </w:r>
      <w:r w:rsidR="007E612F">
        <w:rPr>
          <w:rFonts w:ascii="Sylfaen" w:hAnsi="Sylfaen"/>
          <w:lang w:val="ka-GE"/>
        </w:rPr>
        <w:t xml:space="preserve"> და</w:t>
      </w:r>
      <w:r w:rsidRPr="007E612F">
        <w:rPr>
          <w:rFonts w:ascii="Sylfaen" w:hAnsi="Sylfaen"/>
          <w:lang w:val="ka-GE"/>
        </w:rPr>
        <w:t xml:space="preserve"> შეთავაზებული იქნება </w:t>
      </w:r>
      <w:r w:rsidR="00277C25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სოცი</w:t>
      </w:r>
      <w:r w:rsidR="00277C2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</w:t>
      </w:r>
      <w:r w:rsidR="00277C25" w:rsidRPr="007E612F">
        <w:rPr>
          <w:rFonts w:ascii="Sylfaen" w:hAnsi="Sylfaen"/>
          <w:lang w:val="ka-GE"/>
        </w:rPr>
        <w:t xml:space="preserve">. </w:t>
      </w:r>
    </w:p>
    <w:p w14:paraId="526AB334" w14:textId="77777777" w:rsidR="00DD1CF8" w:rsidRPr="007E612F" w:rsidRDefault="00DD1CF8" w:rsidP="00DD1CF8">
      <w:pPr>
        <w:spacing w:line="276" w:lineRule="auto"/>
        <w:jc w:val="both"/>
        <w:rPr>
          <w:rFonts w:ascii="Sylfaen" w:hAnsi="Sylfaen"/>
          <w:lang w:val="ka-GE"/>
        </w:rPr>
      </w:pPr>
    </w:p>
    <w:p w14:paraId="103CA32D" w14:textId="77777777" w:rsidR="007C2C4A" w:rsidRPr="007E612F" w:rsidRDefault="007C2C4A" w:rsidP="007C2C4A">
      <w:pPr>
        <w:rPr>
          <w:rFonts w:ascii="Sylfaen" w:hAnsi="Sylfaen"/>
          <w:lang w:val="ka-GE"/>
        </w:rPr>
      </w:pPr>
    </w:p>
    <w:sectPr w:rsidR="007C2C4A" w:rsidRPr="007E612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etevan Goginashvili" w:date="2020-09-11T06:59:00Z" w:initials="KG">
    <w:p w14:paraId="26A9016F" w14:textId="77777777" w:rsid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მგონია სხვა ქვეყნის კარგი გამოცდილების რევიუს გაკეთება...</w:t>
      </w:r>
    </w:p>
    <w:p w14:paraId="2EFFD2B9" w14:textId="77777777" w:rsidR="00BA5513" w:rsidRDefault="00BA5513">
      <w:pPr>
        <w:pStyle w:val="CommentText"/>
        <w:rPr>
          <w:lang w:val="ka-GE"/>
        </w:rPr>
      </w:pPr>
    </w:p>
    <w:p w14:paraId="63A33901" w14:textId="5D522A6C" w:rsidR="00BA5513" w:rsidRPr="00BA5513" w:rsidRDefault="00BA5513">
      <w:pPr>
        <w:pStyle w:val="CommentText"/>
        <w:rPr>
          <w:lang w:val="ka-GE"/>
        </w:rPr>
      </w:pPr>
      <w:r>
        <w:rPr>
          <w:lang w:val="ka-GE"/>
        </w:rPr>
        <w:t>აქვე გასათვალისიწნებელია ბავშვის კოდექსით გათვალისიწნებული სოც მუშაკი და საქართველოს ბიუჯეტი....</w:t>
      </w:r>
    </w:p>
  </w:comment>
  <w:comment w:id="1" w:author="Ketevan Goginashvili" w:date="2020-09-11T06:49:00Z" w:initials="KG">
    <w:p w14:paraId="2CC64304" w14:textId="4A63FD02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კვალიფიკაცია, </w:t>
      </w:r>
      <w:r>
        <w:rPr>
          <w:lang w:val="ka-GE"/>
        </w:rPr>
        <w:t>განათლება, ფუნქციები, თანაკვეთა სოც მუშაკთან...</w:t>
      </w:r>
    </w:p>
  </w:comment>
  <w:comment w:id="2" w:author="Ketevan Goginashvili" w:date="2020-09-11T06:52:00Z" w:initials="KG">
    <w:p w14:paraId="78EE1B67" w14:textId="382D547B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სად გავა ზღვარი სოც მუშაკსა და ჯანდაცვის სოც მუშაკს შორის?</w:t>
      </w:r>
    </w:p>
  </w:comment>
  <w:comment w:id="3" w:author="Ketevan Goginashvili" w:date="2020-09-11T06:53:00Z" w:initials="KG">
    <w:p w14:paraId="3E0EB465" w14:textId="4C244D6E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???</w:t>
      </w:r>
    </w:p>
  </w:comment>
  <w:comment w:id="4" w:author="Ketevan Goginashvili" w:date="2020-09-11T06:55:00Z" w:initials="KG">
    <w:p w14:paraId="69703190" w14:textId="5C36008D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?! </w:t>
      </w:r>
      <w:r>
        <w:rPr>
          <w:lang w:val="ka-GE"/>
        </w:rPr>
        <w:t>გარდა თბილისისა და აჭარისა?</w:t>
      </w:r>
    </w:p>
  </w:comment>
  <w:comment w:id="5" w:author="Ketevan Goginashvili" w:date="2020-09-11T06:57:00Z" w:initials="KG">
    <w:p w14:paraId="1EC00255" w14:textId="0B84A4DC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მგონი ჩვეულებრივი სოც მუშაკიც ამას აკეთებს...</w:t>
      </w:r>
    </w:p>
  </w:comment>
  <w:comment w:id="6" w:author="Ketevan Goginashvili" w:date="2020-09-11T06:58:00Z" w:initials="KG">
    <w:p w14:paraId="7AB530A2" w14:textId="7B3B2524" w:rsidR="00092BFB" w:rsidRPr="00092BFB" w:rsidRDefault="00092BF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???? </w:t>
      </w:r>
      <w:r>
        <w:rPr>
          <w:lang w:val="ka-GE"/>
        </w:rPr>
        <w:t>რეაბილიტოლოგი?</w:t>
      </w:r>
    </w:p>
  </w:comment>
  <w:comment w:id="7" w:author="Ketevan Goginashvili" w:date="2020-09-11T06:58:00Z" w:initials="KG">
    <w:p w14:paraId="7B537A9E" w14:textId="6261F93B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მგონია გაგვიჭირდება ჯანდაცვის სოც მუშაკის და სოც მუშაკის ფუნქციების გამიოჯვნა</w:t>
      </w:r>
    </w:p>
  </w:comment>
  <w:comment w:id="8" w:author="Ketevan Goginashvili" w:date="2020-09-11T07:01:00Z" w:initials="KG">
    <w:p w14:paraId="4B34840B" w14:textId="74CE2F4A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 არის საჭიტო ტექნიკური დახმარება</w:t>
      </w:r>
    </w:p>
  </w:comment>
  <w:comment w:id="9" w:author="Ketevan Goginashvili" w:date="2020-09-11T07:04:00Z" w:initials="KG">
    <w:p w14:paraId="24F9207F" w14:textId="6E8C094B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 საჭიროა საერთასორისო გამოცდილება და ტექნიკური დახმარება</w:t>
      </w:r>
    </w:p>
  </w:comment>
  <w:comment w:id="10" w:author="Ketevan Goginashvili" w:date="2020-09-11T07:04:00Z" w:initials="KG">
    <w:p w14:paraId="0D4D7FAE" w14:textId="23A451F5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?</w:t>
      </w:r>
    </w:p>
  </w:comment>
  <w:comment w:id="11" w:author="Ketevan Goginashvili" w:date="2020-09-11T07:05:00Z" w:initials="KG">
    <w:p w14:paraId="71E8DC46" w14:textId="3A4D519D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ორი სოციალური მუშაკი ურთიერთობს ოჯახთან? ზოგი ბავშბვზე, ზოგი ავადმყოფზე, ზოგი...</w:t>
      </w:r>
    </w:p>
  </w:comment>
  <w:comment w:id="12" w:author="Ketevan Goginashvili" w:date="2020-09-11T07:05:00Z" w:initials="KG">
    <w:p w14:paraId="4340B406" w14:textId="18D7B9CA" w:rsidR="00BA5513" w:rsidRPr="00BA5513" w:rsidRDefault="00BA551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ექიმი? ჯანმრთელობის მიმართულებით?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A33901" w15:done="0"/>
  <w15:commentEx w15:paraId="2CC64304" w15:done="0"/>
  <w15:commentEx w15:paraId="78EE1B67" w15:done="0"/>
  <w15:commentEx w15:paraId="3E0EB465" w15:done="0"/>
  <w15:commentEx w15:paraId="69703190" w15:done="0"/>
  <w15:commentEx w15:paraId="1EC00255" w15:done="0"/>
  <w15:commentEx w15:paraId="7AB530A2" w15:done="0"/>
  <w15:commentEx w15:paraId="7B537A9E" w15:done="0"/>
  <w15:commentEx w15:paraId="4B34840B" w15:done="0"/>
  <w15:commentEx w15:paraId="24F9207F" w15:done="0"/>
  <w15:commentEx w15:paraId="0D4D7FAE" w15:done="0"/>
  <w15:commentEx w15:paraId="71E8DC46" w15:done="0"/>
  <w15:commentEx w15:paraId="4340B4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9EDB" w16cex:dateUtc="2020-09-11T02:59:00Z"/>
  <w16cex:commentExtensible w16cex:durableId="23059C77" w16cex:dateUtc="2020-09-11T02:49:00Z"/>
  <w16cex:commentExtensible w16cex:durableId="23059D26" w16cex:dateUtc="2020-09-11T02:52:00Z"/>
  <w16cex:commentExtensible w16cex:durableId="23059D51" w16cex:dateUtc="2020-09-11T02:53:00Z"/>
  <w16cex:commentExtensible w16cex:durableId="23059DD8" w16cex:dateUtc="2020-09-11T02:55:00Z"/>
  <w16cex:commentExtensible w16cex:durableId="23059E3E" w16cex:dateUtc="2020-09-11T02:57:00Z"/>
  <w16cex:commentExtensible w16cex:durableId="23059E79" w16cex:dateUtc="2020-09-11T02:58:00Z"/>
  <w16cex:commentExtensible w16cex:durableId="23059EA8" w16cex:dateUtc="2020-09-11T02:58:00Z"/>
  <w16cex:commentExtensible w16cex:durableId="23059F57" w16cex:dateUtc="2020-09-11T03:01:00Z"/>
  <w16cex:commentExtensible w16cex:durableId="23059FE6" w16cex:dateUtc="2020-09-11T03:04:00Z"/>
  <w16cex:commentExtensible w16cex:durableId="2305A00D" w16cex:dateUtc="2020-09-11T03:04:00Z"/>
  <w16cex:commentExtensible w16cex:durableId="2305A022" w16cex:dateUtc="2020-09-11T03:05:00Z"/>
  <w16cex:commentExtensible w16cex:durableId="2305A04D" w16cex:dateUtc="2020-09-11T0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A33901" w16cid:durableId="23059EDB"/>
  <w16cid:commentId w16cid:paraId="2CC64304" w16cid:durableId="23059C77"/>
  <w16cid:commentId w16cid:paraId="78EE1B67" w16cid:durableId="23059D26"/>
  <w16cid:commentId w16cid:paraId="3E0EB465" w16cid:durableId="23059D51"/>
  <w16cid:commentId w16cid:paraId="69703190" w16cid:durableId="23059DD8"/>
  <w16cid:commentId w16cid:paraId="1EC00255" w16cid:durableId="23059E3E"/>
  <w16cid:commentId w16cid:paraId="7AB530A2" w16cid:durableId="23059E79"/>
  <w16cid:commentId w16cid:paraId="7B537A9E" w16cid:durableId="23059EA8"/>
  <w16cid:commentId w16cid:paraId="4B34840B" w16cid:durableId="23059F57"/>
  <w16cid:commentId w16cid:paraId="24F9207F" w16cid:durableId="23059FE6"/>
  <w16cid:commentId w16cid:paraId="0D4D7FAE" w16cid:durableId="2305A00D"/>
  <w16cid:commentId w16cid:paraId="71E8DC46" w16cid:durableId="2305A022"/>
  <w16cid:commentId w16cid:paraId="4340B406" w16cid:durableId="2305A0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25544" w14:textId="77777777" w:rsidR="00D968BD" w:rsidRDefault="00D968BD" w:rsidP="00357B65">
      <w:pPr>
        <w:spacing w:after="0" w:line="240" w:lineRule="auto"/>
      </w:pPr>
      <w:r>
        <w:separator/>
      </w:r>
    </w:p>
  </w:endnote>
  <w:endnote w:type="continuationSeparator" w:id="0">
    <w:p w14:paraId="7EC9A5F1" w14:textId="77777777" w:rsidR="00D968BD" w:rsidRDefault="00D968BD" w:rsidP="0035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5594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1204C" w14:textId="1034D0B5" w:rsidR="00C0697F" w:rsidRDefault="00C06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12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784AF90" w14:textId="77777777" w:rsidR="00C0697F" w:rsidRDefault="00C06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6F7A2" w14:textId="77777777" w:rsidR="00D968BD" w:rsidRDefault="00D968BD" w:rsidP="00357B65">
      <w:pPr>
        <w:spacing w:after="0" w:line="240" w:lineRule="auto"/>
      </w:pPr>
      <w:r>
        <w:separator/>
      </w:r>
    </w:p>
  </w:footnote>
  <w:footnote w:type="continuationSeparator" w:id="0">
    <w:p w14:paraId="1D6A47A0" w14:textId="77777777" w:rsidR="00D968BD" w:rsidRDefault="00D968BD" w:rsidP="00357B65">
      <w:pPr>
        <w:spacing w:after="0" w:line="240" w:lineRule="auto"/>
      </w:pPr>
      <w:r>
        <w:continuationSeparator/>
      </w:r>
    </w:p>
  </w:footnote>
  <w:footnote w:id="1">
    <w:p w14:paraId="7AF05E69" w14:textId="3A7B6561" w:rsidR="007E612F" w:rsidRPr="007E612F" w:rsidRDefault="007E612F">
      <w:pPr>
        <w:pStyle w:val="FootnoteText"/>
        <w:rPr>
          <w:rFonts w:ascii="Sylfaen" w:hAnsi="Sylfaen"/>
          <w:lang w:val="ka-GE"/>
        </w:rPr>
      </w:pPr>
      <w:r w:rsidRPr="007E612F">
        <w:rPr>
          <w:rStyle w:val="FootnoteReference"/>
          <w:color w:val="FF0000"/>
        </w:rPr>
        <w:footnoteRef/>
      </w:r>
      <w:r w:rsidRPr="007E612F">
        <w:rPr>
          <w:color w:val="FF0000"/>
        </w:rPr>
        <w:t xml:space="preserve"> </w:t>
      </w:r>
      <w:r w:rsidRPr="007E612F">
        <w:rPr>
          <w:rFonts w:ascii="Sylfaen" w:hAnsi="Sylfaen"/>
          <w:color w:val="FF0000"/>
          <w:lang w:val="ka-GE"/>
        </w:rPr>
        <w:t>ზუსტი რიცხვი გასაკვერკვევია სამინისტროს მიერ</w:t>
      </w:r>
    </w:p>
  </w:footnote>
  <w:footnote w:id="2">
    <w:p w14:paraId="06A8D6AE" w14:textId="4BD6E142" w:rsidR="009B2C7D" w:rsidRPr="009B2C7D" w:rsidRDefault="009B2C7D" w:rsidP="009B2C7D">
      <w:pPr>
        <w:tabs>
          <w:tab w:val="left" w:pos="2685"/>
        </w:tabs>
        <w:spacing w:after="0" w:line="276" w:lineRule="auto"/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9B2C7D">
        <w:rPr>
          <w:rStyle w:val="FootnoteReference"/>
          <w:color w:val="FF0000"/>
          <w:sz w:val="20"/>
          <w:szCs w:val="20"/>
        </w:rPr>
        <w:footnoteRef/>
      </w:r>
      <w:r w:rsidRPr="009B2C7D">
        <w:rPr>
          <w:color w:val="FF0000"/>
          <w:sz w:val="20"/>
          <w:szCs w:val="20"/>
        </w:rPr>
        <w:t xml:space="preserve"> </w:t>
      </w:r>
      <w:r w:rsidRPr="009B2C7D">
        <w:rPr>
          <w:rFonts w:ascii="Sylfaen" w:hAnsi="Sylfaen"/>
          <w:color w:val="FF0000"/>
          <w:sz w:val="20"/>
          <w:szCs w:val="20"/>
          <w:lang w:val="ka-GE"/>
        </w:rPr>
        <w:t xml:space="preserve">გასარკვევია, </w:t>
      </w:r>
      <w:r w:rsidRPr="009B2C7D">
        <w:rPr>
          <w:rFonts w:ascii="Sylfaen" w:hAnsi="Sylfaen"/>
          <w:color w:val="FF0000"/>
          <w:sz w:val="20"/>
          <w:szCs w:val="20"/>
          <w:lang w:val="ka-GE"/>
        </w:rPr>
        <w:t xml:space="preserve">მობილურ ჯგუფში დასაქმებული სოციალური მუშაკებიდან რამდენს აქვს შესაბამისი აკადემიური განათლება აღნიშნულ სფეროში. </w:t>
      </w:r>
    </w:p>
  </w:footnote>
  <w:footnote w:id="3">
    <w:p w14:paraId="218C7392" w14:textId="0D8C90FF" w:rsidR="009B2C7D" w:rsidRPr="009B2C7D" w:rsidRDefault="009B2C7D" w:rsidP="009B2C7D">
      <w:pPr>
        <w:pStyle w:val="FootnoteText"/>
        <w:rPr>
          <w:rFonts w:ascii="Sylfaen" w:hAnsi="Sylfaen"/>
          <w:lang w:val="ka-GE"/>
        </w:rPr>
      </w:pPr>
      <w:r w:rsidRPr="009B2C7D">
        <w:rPr>
          <w:rStyle w:val="FootnoteReference"/>
          <w:color w:val="FF0000"/>
        </w:rPr>
        <w:footnoteRef/>
      </w:r>
      <w:r w:rsidRPr="009B2C7D">
        <w:rPr>
          <w:color w:val="FF0000"/>
        </w:rPr>
        <w:t xml:space="preserve"> </w:t>
      </w:r>
      <w:r w:rsidRPr="009B2C7D">
        <w:rPr>
          <w:rFonts w:ascii="Sylfaen" w:hAnsi="Sylfaen"/>
          <w:color w:val="FF0000"/>
          <w:lang w:val="ka-GE"/>
        </w:rPr>
        <w:t xml:space="preserve">გასარკვევია რამდენი სოცილური მუშაკი მუშაობს ამ ცენტრებში და რამდენს აქვს მათ შორის შესაბამისი აკადემიური განათლება შესაბამის სფეროში. </w:t>
      </w:r>
    </w:p>
  </w:footnote>
  <w:footnote w:id="4">
    <w:p w14:paraId="44B7D4B0" w14:textId="48625B25" w:rsidR="004C0748" w:rsidRPr="00960648" w:rsidRDefault="004C0748" w:rsidP="007E612F">
      <w:pPr>
        <w:spacing w:after="0"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4C0748">
        <w:rPr>
          <w:rStyle w:val="FootnoteReference"/>
          <w:sz w:val="18"/>
          <w:szCs w:val="18"/>
        </w:rPr>
        <w:footnoteRef/>
      </w:r>
      <w:r w:rsidRPr="004C0748">
        <w:rPr>
          <w:sz w:val="18"/>
          <w:szCs w:val="18"/>
        </w:rP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უნდა მოხდეს აღრიცხვა, თუ რამდენი საავადმყოფოა </w:t>
      </w:r>
      <w:r w:rsidR="00960648" w:rsidRPr="00960648">
        <w:rPr>
          <w:rFonts w:ascii="Sylfaen" w:hAnsi="Sylfaen"/>
          <w:color w:val="FF0000"/>
          <w:sz w:val="18"/>
          <w:szCs w:val="18"/>
          <w:lang w:val="ka-GE"/>
        </w:rPr>
        <w:t>აღნიშნული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 პროფილით. </w:t>
      </w:r>
    </w:p>
  </w:footnote>
  <w:footnote w:id="5">
    <w:p w14:paraId="10966AB5" w14:textId="76AD002C" w:rsidR="00960648" w:rsidRPr="00960648" w:rsidRDefault="00960648" w:rsidP="007E612F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  <w:footnote w:id="6">
    <w:p w14:paraId="3BB1B9AA" w14:textId="2D457B05" w:rsidR="00960648" w:rsidRPr="00960648" w:rsidRDefault="0096064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C70A" w14:textId="04F122D7" w:rsidR="00C0697F" w:rsidRPr="00C0697F" w:rsidRDefault="00C0697F" w:rsidP="00C0697F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C0697F">
      <w:rPr>
        <w:rFonts w:ascii="Sylfaen" w:hAnsi="Sylfaen"/>
        <w:i/>
        <w:sz w:val="18"/>
        <w:szCs w:val="18"/>
        <w:lang w:val="ka-GE"/>
      </w:rPr>
      <w:t>ანა ფირცხალაშვილი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4398D"/>
    <w:multiLevelType w:val="hybridMultilevel"/>
    <w:tmpl w:val="124A0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9E7"/>
    <w:multiLevelType w:val="hybridMultilevel"/>
    <w:tmpl w:val="CB3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84B"/>
    <w:multiLevelType w:val="hybridMultilevel"/>
    <w:tmpl w:val="30849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0144"/>
    <w:multiLevelType w:val="hybridMultilevel"/>
    <w:tmpl w:val="695C8B46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254E"/>
    <w:multiLevelType w:val="hybridMultilevel"/>
    <w:tmpl w:val="CC9ABC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E8B"/>
    <w:multiLevelType w:val="hybridMultilevel"/>
    <w:tmpl w:val="54663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A0265"/>
    <w:multiLevelType w:val="hybridMultilevel"/>
    <w:tmpl w:val="3FB2E2F0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050F"/>
    <w:multiLevelType w:val="hybridMultilevel"/>
    <w:tmpl w:val="85F4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2331"/>
    <w:multiLevelType w:val="hybridMultilevel"/>
    <w:tmpl w:val="82626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A04"/>
    <w:multiLevelType w:val="hybridMultilevel"/>
    <w:tmpl w:val="6046B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B2B"/>
    <w:multiLevelType w:val="hybridMultilevel"/>
    <w:tmpl w:val="E1806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5DF8"/>
    <w:multiLevelType w:val="hybridMultilevel"/>
    <w:tmpl w:val="857ED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1066"/>
    <w:multiLevelType w:val="hybridMultilevel"/>
    <w:tmpl w:val="868A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tevan Goginashvili">
    <w15:presenceInfo w15:providerId="Windows Live" w15:userId="078047f13997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EC"/>
    <w:rsid w:val="00016552"/>
    <w:rsid w:val="00076E4E"/>
    <w:rsid w:val="00092BFB"/>
    <w:rsid w:val="000C47CD"/>
    <w:rsid w:val="000F16A0"/>
    <w:rsid w:val="00162BFD"/>
    <w:rsid w:val="001A5EB8"/>
    <w:rsid w:val="001B26A6"/>
    <w:rsid w:val="001B722F"/>
    <w:rsid w:val="001E4F86"/>
    <w:rsid w:val="001F7101"/>
    <w:rsid w:val="0020537A"/>
    <w:rsid w:val="00211542"/>
    <w:rsid w:val="00214DCB"/>
    <w:rsid w:val="00240702"/>
    <w:rsid w:val="00277C25"/>
    <w:rsid w:val="00296FE4"/>
    <w:rsid w:val="002B1B4E"/>
    <w:rsid w:val="002F5438"/>
    <w:rsid w:val="003245F0"/>
    <w:rsid w:val="00345800"/>
    <w:rsid w:val="00357B65"/>
    <w:rsid w:val="004042B9"/>
    <w:rsid w:val="00413EF1"/>
    <w:rsid w:val="00417BC1"/>
    <w:rsid w:val="0045634F"/>
    <w:rsid w:val="00494BC1"/>
    <w:rsid w:val="004B097F"/>
    <w:rsid w:val="004C0748"/>
    <w:rsid w:val="00522372"/>
    <w:rsid w:val="005469EE"/>
    <w:rsid w:val="00564AF2"/>
    <w:rsid w:val="00575BD5"/>
    <w:rsid w:val="005A1866"/>
    <w:rsid w:val="005B3C92"/>
    <w:rsid w:val="005F17E9"/>
    <w:rsid w:val="0064545D"/>
    <w:rsid w:val="00647FC2"/>
    <w:rsid w:val="00653743"/>
    <w:rsid w:val="006B1105"/>
    <w:rsid w:val="006F3E53"/>
    <w:rsid w:val="006F51C0"/>
    <w:rsid w:val="007015CA"/>
    <w:rsid w:val="00704540"/>
    <w:rsid w:val="00761EC7"/>
    <w:rsid w:val="007643E8"/>
    <w:rsid w:val="00795B73"/>
    <w:rsid w:val="007A1118"/>
    <w:rsid w:val="007C2C4A"/>
    <w:rsid w:val="007C41EC"/>
    <w:rsid w:val="007E4DAF"/>
    <w:rsid w:val="007E55A7"/>
    <w:rsid w:val="007E612F"/>
    <w:rsid w:val="007F06F3"/>
    <w:rsid w:val="008415F1"/>
    <w:rsid w:val="008B55DC"/>
    <w:rsid w:val="0095235C"/>
    <w:rsid w:val="00960648"/>
    <w:rsid w:val="00996A94"/>
    <w:rsid w:val="009A6DA7"/>
    <w:rsid w:val="009B2C7D"/>
    <w:rsid w:val="009C56C6"/>
    <w:rsid w:val="00A23C76"/>
    <w:rsid w:val="00A34662"/>
    <w:rsid w:val="00A64FA4"/>
    <w:rsid w:val="00A863B5"/>
    <w:rsid w:val="00AA4458"/>
    <w:rsid w:val="00AD6AAA"/>
    <w:rsid w:val="00AF42EE"/>
    <w:rsid w:val="00B146FB"/>
    <w:rsid w:val="00B94031"/>
    <w:rsid w:val="00BA5513"/>
    <w:rsid w:val="00BB67E7"/>
    <w:rsid w:val="00BC000C"/>
    <w:rsid w:val="00BD2A6E"/>
    <w:rsid w:val="00C0697F"/>
    <w:rsid w:val="00C42023"/>
    <w:rsid w:val="00C54F6B"/>
    <w:rsid w:val="00C9522A"/>
    <w:rsid w:val="00CA7FF5"/>
    <w:rsid w:val="00D035EC"/>
    <w:rsid w:val="00D3663B"/>
    <w:rsid w:val="00D60052"/>
    <w:rsid w:val="00D968BD"/>
    <w:rsid w:val="00DD1CF8"/>
    <w:rsid w:val="00DE365F"/>
    <w:rsid w:val="00E115C2"/>
    <w:rsid w:val="00E32633"/>
    <w:rsid w:val="00EB4DC8"/>
    <w:rsid w:val="00F163DD"/>
    <w:rsid w:val="00F24A8C"/>
    <w:rsid w:val="00F53112"/>
    <w:rsid w:val="00F53362"/>
    <w:rsid w:val="00F82415"/>
    <w:rsid w:val="00F901BF"/>
    <w:rsid w:val="00FB1765"/>
    <w:rsid w:val="00F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EF97"/>
  <w15:chartTrackingRefBased/>
  <w15:docId w15:val="{C2C785BE-E725-4345-8C70-22E7ACC4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E4"/>
    <w:pPr>
      <w:keepNext/>
      <w:keepLines/>
      <w:spacing w:before="240" w:after="0"/>
      <w:outlineLvl w:val="0"/>
    </w:pPr>
    <w:rPr>
      <w:rFonts w:ascii="Sylfaen" w:eastAsiaTheme="majorEastAsia" w:hAnsi="Sylfae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FE4"/>
    <w:pPr>
      <w:keepNext/>
      <w:keepLines/>
      <w:spacing w:before="40" w:after="0"/>
      <w:ind w:left="720"/>
      <w:outlineLvl w:val="1"/>
    </w:pPr>
    <w:rPr>
      <w:rFonts w:ascii="Sylfaen" w:eastAsiaTheme="majorEastAsia" w:hAnsi="Sylfaen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B4E"/>
    <w:pPr>
      <w:keepNext/>
      <w:keepLines/>
      <w:spacing w:before="40" w:after="0"/>
      <w:ind w:left="1440"/>
      <w:outlineLvl w:val="2"/>
    </w:pPr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FE4"/>
    <w:rPr>
      <w:rFonts w:ascii="Sylfaen" w:eastAsiaTheme="majorEastAsia" w:hAnsi="Sylfae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FE4"/>
    <w:rPr>
      <w:rFonts w:ascii="Sylfaen" w:eastAsiaTheme="majorEastAsia" w:hAnsi="Sylfaen" w:cstheme="majorBidi"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65"/>
  </w:style>
  <w:style w:type="paragraph" w:styleId="Footer">
    <w:name w:val="footer"/>
    <w:basedOn w:val="Normal"/>
    <w:link w:val="Foot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65"/>
  </w:style>
  <w:style w:type="character" w:customStyle="1" w:styleId="Heading3Char">
    <w:name w:val="Heading 3 Char"/>
    <w:basedOn w:val="DefaultParagraphFont"/>
    <w:link w:val="Heading3"/>
    <w:uiPriority w:val="9"/>
    <w:rsid w:val="002B1B4E"/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styleId="Emphasis">
    <w:name w:val="Emphasis"/>
    <w:basedOn w:val="DefaultParagraphFont"/>
    <w:uiPriority w:val="20"/>
    <w:qFormat/>
    <w:rsid w:val="00F533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92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2EE7-ECC4-4678-8657-32F73A9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Goginashvili</cp:lastModifiedBy>
  <cp:revision>2</cp:revision>
  <cp:lastPrinted>2020-07-30T10:13:00Z</cp:lastPrinted>
  <dcterms:created xsi:type="dcterms:W3CDTF">2020-09-11T03:09:00Z</dcterms:created>
  <dcterms:modified xsi:type="dcterms:W3CDTF">2020-09-11T03:09:00Z</dcterms:modified>
</cp:coreProperties>
</file>